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784" w:rsidRDefault="009E44AE">
      <w:pPr>
        <w:jc w:val="center"/>
        <w:rPr>
          <w:b/>
          <w:bCs w:val="0"/>
        </w:rPr>
      </w:pPr>
      <w:r>
        <w:rPr>
          <w:b/>
          <w:bCs w:val="0"/>
          <w:color w:val="FF0000"/>
        </w:rPr>
        <w:t>05/10/13</w:t>
      </w:r>
      <w:r w:rsidR="008D5784">
        <w:rPr>
          <w:b/>
          <w:bCs w:val="0"/>
        </w:rPr>
        <w:t xml:space="preserve">    </w:t>
      </w:r>
    </w:p>
    <w:p w:rsidR="008D5784" w:rsidRDefault="008D5784">
      <w:pPr>
        <w:jc w:val="center"/>
        <w:rPr>
          <w:b/>
          <w:bCs w:val="0"/>
        </w:rPr>
      </w:pPr>
    </w:p>
    <w:p w:rsidR="008D5784" w:rsidRDefault="008D5784">
      <w:pPr>
        <w:jc w:val="center"/>
        <w:rPr>
          <w:b/>
          <w:bCs w:val="0"/>
        </w:rPr>
      </w:pPr>
    </w:p>
    <w:p w:rsidR="008D5784" w:rsidRDefault="0033419A">
      <w:pPr>
        <w:pStyle w:val="Heading2"/>
      </w:pPr>
      <w:r w:rsidRPr="0033419A">
        <w:rPr>
          <w:b w:val="0"/>
          <w:bCs/>
          <w:noProof/>
        </w:rPr>
        <w:pict>
          <v:shapetype id="_x0000_t202" coordsize="21600,21600" o:spt="202" path="m,l,21600r21600,l21600,xe">
            <v:stroke joinstyle="miter"/>
            <v:path gradientshapeok="t" o:connecttype="rect"/>
          </v:shapetype>
          <v:shape id="_x0000_s1026" type="#_x0000_t202" style="position:absolute;margin-left:9pt;margin-top:8.1pt;width:489.75pt;height:131.65pt;z-index:251657728" filled="f" fillcolor="silver">
            <v:shadow offset="6pt,6pt"/>
            <v:textbox>
              <w:txbxContent>
                <w:p w:rsidR="0018559F" w:rsidRPr="009010E6" w:rsidRDefault="0018559F">
                  <w:pPr>
                    <w:pStyle w:val="Heading1"/>
                    <w:rPr>
                      <w:sz w:val="40"/>
                    </w:rPr>
                  </w:pPr>
                  <w:r>
                    <w:rPr>
                      <w:sz w:val="40"/>
                    </w:rPr>
                    <w:t>CAP 222</w:t>
                  </w:r>
                </w:p>
                <w:p w:rsidR="0018559F" w:rsidRPr="009010E6" w:rsidRDefault="0018559F"/>
                <w:p w:rsidR="0018559F" w:rsidRPr="00295EC1" w:rsidRDefault="0018559F" w:rsidP="00D25F85">
                  <w:pPr>
                    <w:jc w:val="center"/>
                    <w:rPr>
                      <w:b/>
                      <w:sz w:val="36"/>
                      <w:szCs w:val="40"/>
                    </w:rPr>
                  </w:pPr>
                  <w:r w:rsidRPr="00295EC1">
                    <w:rPr>
                      <w:b/>
                      <w:sz w:val="36"/>
                      <w:szCs w:val="40"/>
                    </w:rPr>
                    <w:t>Specialization Field - Modeling</w:t>
                  </w:r>
                </w:p>
                <w:p w:rsidR="0018559F" w:rsidRPr="00D25F85" w:rsidRDefault="0018559F" w:rsidP="00D25F85">
                  <w:pPr>
                    <w:jc w:val="center"/>
                    <w:rPr>
                      <w:sz w:val="28"/>
                      <w:szCs w:val="28"/>
                    </w:rPr>
                  </w:pPr>
                </w:p>
                <w:p w:rsidR="0018559F" w:rsidRPr="009010E6" w:rsidRDefault="0018559F">
                  <w:pPr>
                    <w:jc w:val="center"/>
                    <w:rPr>
                      <w:b/>
                      <w:sz w:val="28"/>
                    </w:rPr>
                  </w:pPr>
                  <w:r w:rsidRPr="009010E6">
                    <w:rPr>
                      <w:b/>
                      <w:sz w:val="28"/>
                    </w:rPr>
                    <w:t>Plan of Instruction</w:t>
                  </w:r>
                </w:p>
                <w:p w:rsidR="0018559F" w:rsidRPr="009010E6" w:rsidRDefault="0018559F">
                  <w:pPr>
                    <w:jc w:val="center"/>
                    <w:rPr>
                      <w:b/>
                      <w:sz w:val="28"/>
                    </w:rPr>
                  </w:pPr>
                </w:p>
                <w:p w:rsidR="0018559F" w:rsidRPr="009010E6" w:rsidRDefault="0018559F">
                  <w:pPr>
                    <w:rPr>
                      <w:u w:val="single"/>
                    </w:rPr>
                  </w:pPr>
                  <w:r w:rsidRPr="009010E6">
                    <w:rPr>
                      <w:b/>
                      <w:bCs w:val="0"/>
                    </w:rPr>
                    <w:t xml:space="preserve">Effective Date: </w:t>
                  </w:r>
                  <w:r w:rsidRPr="009010E6">
                    <w:rPr>
                      <w:b/>
                      <w:bCs w:val="0"/>
                    </w:rPr>
                    <w:tab/>
                  </w:r>
                  <w:r>
                    <w:rPr>
                      <w:b/>
                      <w:bCs w:val="0"/>
                      <w:u w:val="single"/>
                    </w:rPr>
                    <w:t>Spring 2013</w:t>
                  </w:r>
                  <w:r w:rsidRPr="009010E6">
                    <w:rPr>
                      <w:b/>
                      <w:bCs w:val="0"/>
                    </w:rPr>
                    <w:tab/>
                  </w:r>
                  <w:r w:rsidRPr="009010E6">
                    <w:rPr>
                      <w:b/>
                      <w:bCs w:val="0"/>
                    </w:rPr>
                    <w:tab/>
                  </w:r>
                  <w:r>
                    <w:rPr>
                      <w:b/>
                      <w:bCs w:val="0"/>
                    </w:rPr>
                    <w:t xml:space="preserve">                       </w:t>
                  </w:r>
                  <w:r w:rsidRPr="009010E6">
                    <w:rPr>
                      <w:b/>
                      <w:bCs w:val="0"/>
                    </w:rPr>
                    <w:tab/>
                  </w:r>
                  <w:r w:rsidRPr="009010E6">
                    <w:rPr>
                      <w:b/>
                      <w:bCs w:val="0"/>
                    </w:rPr>
                    <w:tab/>
                  </w:r>
                  <w:r w:rsidRPr="009010E6">
                    <w:rPr>
                      <w:b/>
                      <w:bCs w:val="0"/>
                    </w:rPr>
                    <w:tab/>
                  </w:r>
                  <w:r w:rsidRPr="009010E6">
                    <w:rPr>
                      <w:b/>
                      <w:bCs w:val="0"/>
                    </w:rPr>
                    <w:tab/>
                    <w:t>Version Number:</w:t>
                  </w:r>
                  <w:r>
                    <w:rPr>
                      <w:b/>
                      <w:bCs w:val="0"/>
                    </w:rPr>
                    <w:t xml:space="preserve">  </w:t>
                  </w:r>
                  <w:r>
                    <w:rPr>
                      <w:b/>
                      <w:bCs w:val="0"/>
                      <w:u w:val="single"/>
                    </w:rPr>
                    <w:t>2013-1</w:t>
                  </w:r>
                  <w:r w:rsidRPr="009010E6">
                    <w:rPr>
                      <w:b/>
                      <w:bCs w:val="0"/>
                    </w:rPr>
                    <w:t xml:space="preserve"> </w:t>
                  </w:r>
                </w:p>
              </w:txbxContent>
            </v:textbox>
          </v:shape>
        </w:pict>
      </w:r>
    </w:p>
    <w:p w:rsidR="008D5784" w:rsidRDefault="008D5784">
      <w:pPr>
        <w:pStyle w:val="Heading2"/>
      </w:pPr>
    </w:p>
    <w:p w:rsidR="008D5784" w:rsidRDefault="008D5784">
      <w:pPr>
        <w:pStyle w:val="Heading2"/>
      </w:pPr>
    </w:p>
    <w:p w:rsidR="008D5784" w:rsidRDefault="008D5784">
      <w:pPr>
        <w:pStyle w:val="Heading2"/>
      </w:pPr>
    </w:p>
    <w:p w:rsidR="008D5784" w:rsidRDefault="008D5784">
      <w:pPr>
        <w:pStyle w:val="Heading2"/>
      </w:pPr>
    </w:p>
    <w:p w:rsidR="008D5784" w:rsidRDefault="008D5784">
      <w:pPr>
        <w:pStyle w:val="Heading2"/>
      </w:pPr>
    </w:p>
    <w:p w:rsidR="008D5784" w:rsidRDefault="008D5784">
      <w:pPr>
        <w:rPr>
          <w:b/>
          <w:bCs w:val="0"/>
        </w:rPr>
      </w:pPr>
    </w:p>
    <w:p w:rsidR="008D5784" w:rsidRDefault="008D5784">
      <w:pPr>
        <w:rPr>
          <w:b/>
          <w:bCs w:val="0"/>
        </w:rPr>
      </w:pPr>
    </w:p>
    <w:p w:rsidR="008D5784" w:rsidRDefault="008D5784">
      <w:pPr>
        <w:rPr>
          <w:b/>
          <w:bCs w:val="0"/>
        </w:rPr>
      </w:pPr>
    </w:p>
    <w:p w:rsidR="008D5784" w:rsidRDefault="008D5784">
      <w:pPr>
        <w:jc w:val="both"/>
        <w:rPr>
          <w:b/>
          <w:bCs w:val="0"/>
        </w:rPr>
      </w:pPr>
    </w:p>
    <w:p w:rsidR="008D5784" w:rsidRDefault="008D5784" w:rsidP="001728E1">
      <w:pPr>
        <w:jc w:val="center"/>
        <w:rPr>
          <w:b/>
          <w:bCs w:val="0"/>
        </w:rPr>
      </w:pPr>
    </w:p>
    <w:p w:rsidR="008D5784" w:rsidRDefault="00A763A0">
      <w:pPr>
        <w:pStyle w:val="Heading2"/>
        <w:jc w:val="both"/>
      </w:pPr>
      <w:r>
        <w:t>COURSE DESCRIPTION:</w:t>
      </w:r>
    </w:p>
    <w:p w:rsidR="006A61FF" w:rsidRPr="006A61FF" w:rsidRDefault="006A61FF" w:rsidP="006A61FF"/>
    <w:p w:rsidR="005604D8" w:rsidRDefault="005604D8" w:rsidP="005604D8">
      <w:r>
        <w:t xml:space="preserve">This course furthers the study of a particular field (modeling or animation) chosen by the student. Topics include (for modeling) digital sculpting, further anatomical study, understanding of muscle, fat and bone structure. Topics for animation include, learning of motion capture software, </w:t>
      </w:r>
      <w:proofErr w:type="spellStart"/>
      <w:r>
        <w:t>roto</w:t>
      </w:r>
      <w:proofErr w:type="spellEnd"/>
      <w:r>
        <w:t>-capture and animation projects.  Upon completion, the student should be able to showcase a deeper understanding of his chosen field.</w:t>
      </w:r>
    </w:p>
    <w:p w:rsidR="00F03D34" w:rsidRDefault="00F03D34" w:rsidP="006A61FF">
      <w:pPr>
        <w:jc w:val="both"/>
      </w:pPr>
    </w:p>
    <w:p w:rsidR="008D5784" w:rsidRDefault="008D5784">
      <w:pPr>
        <w:jc w:val="both"/>
        <w:rPr>
          <w:b/>
          <w:bCs w:val="0"/>
        </w:rPr>
      </w:pPr>
      <w:r>
        <w:rPr>
          <w:b/>
          <w:bCs w:val="0"/>
        </w:rPr>
        <w:t xml:space="preserve">CONTACT/CREDIT HOURS </w:t>
      </w:r>
    </w:p>
    <w:p w:rsidR="005E08E7" w:rsidRDefault="005E08E7">
      <w:pPr>
        <w:jc w:val="both"/>
        <w:rPr>
          <w:b/>
          <w:bCs w:val="0"/>
          <w:sz w:val="18"/>
        </w:rPr>
      </w:pPr>
    </w:p>
    <w:p w:rsidR="008D5784" w:rsidRPr="009010E6" w:rsidRDefault="008D5784">
      <w:pPr>
        <w:jc w:val="both"/>
      </w:pPr>
      <w:r>
        <w:t xml:space="preserve">Theory Credit Hours  </w:t>
      </w:r>
      <w:r>
        <w:tab/>
        <w:t xml:space="preserve">  </w:t>
      </w:r>
      <w:r>
        <w:tab/>
      </w:r>
      <w:r>
        <w:tab/>
      </w:r>
      <w:r w:rsidR="009010E6" w:rsidRPr="009010E6">
        <w:t>1 hour</w:t>
      </w:r>
    </w:p>
    <w:p w:rsidR="008D5784" w:rsidRPr="009010E6" w:rsidRDefault="008D5784">
      <w:pPr>
        <w:jc w:val="both"/>
      </w:pPr>
      <w:r w:rsidRPr="009010E6">
        <w:t>Lab Credit Hours</w:t>
      </w:r>
      <w:r w:rsidRPr="009010E6">
        <w:tab/>
      </w:r>
      <w:r w:rsidRPr="009010E6">
        <w:tab/>
      </w:r>
      <w:r w:rsidRPr="009010E6">
        <w:tab/>
      </w:r>
      <w:r w:rsidRPr="009010E6">
        <w:tab/>
      </w:r>
      <w:r w:rsidR="009010E6" w:rsidRPr="009010E6">
        <w:t>2</w:t>
      </w:r>
      <w:r w:rsidRPr="009010E6">
        <w:t xml:space="preserve"> hour</w:t>
      </w:r>
      <w:r w:rsidR="009010E6" w:rsidRPr="009010E6">
        <w:t>s</w:t>
      </w:r>
      <w:r w:rsidRPr="009010E6">
        <w:t xml:space="preserve">  </w:t>
      </w:r>
    </w:p>
    <w:p w:rsidR="008D5784" w:rsidRDefault="008D5784">
      <w:pPr>
        <w:pStyle w:val="NormalWeb"/>
        <w:spacing w:before="0" w:beforeAutospacing="0" w:after="0" w:afterAutospacing="0"/>
        <w:jc w:val="both"/>
        <w:rPr>
          <w:rFonts w:ascii="Arial" w:eastAsia="Times New Roman" w:hAnsi="Arial" w:cs="Arial"/>
        </w:rPr>
      </w:pPr>
      <w:r w:rsidRPr="009010E6">
        <w:rPr>
          <w:rFonts w:ascii="Arial" w:eastAsia="Times New Roman" w:hAnsi="Arial" w:cs="Arial"/>
        </w:rPr>
        <w:t xml:space="preserve">Total Credit Hours </w:t>
      </w:r>
      <w:r w:rsidRPr="009010E6">
        <w:rPr>
          <w:rFonts w:ascii="Arial" w:eastAsia="Times New Roman" w:hAnsi="Arial" w:cs="Arial"/>
        </w:rPr>
        <w:tab/>
      </w:r>
      <w:r w:rsidRPr="009010E6">
        <w:rPr>
          <w:rFonts w:ascii="Arial" w:eastAsia="Times New Roman" w:hAnsi="Arial" w:cs="Arial"/>
        </w:rPr>
        <w:tab/>
      </w:r>
      <w:r w:rsidRPr="009010E6">
        <w:rPr>
          <w:rFonts w:ascii="Arial" w:eastAsia="Times New Roman" w:hAnsi="Arial" w:cs="Arial"/>
        </w:rPr>
        <w:tab/>
      </w:r>
      <w:r w:rsidRPr="009010E6">
        <w:rPr>
          <w:rFonts w:ascii="Arial" w:eastAsia="Times New Roman" w:hAnsi="Arial" w:cs="Arial"/>
        </w:rPr>
        <w:tab/>
      </w:r>
      <w:r w:rsidR="009010E6" w:rsidRPr="009010E6">
        <w:rPr>
          <w:rFonts w:ascii="Arial" w:eastAsia="Times New Roman" w:hAnsi="Arial" w:cs="Arial"/>
        </w:rPr>
        <w:t>3</w:t>
      </w:r>
      <w:r w:rsidR="00A763A0">
        <w:rPr>
          <w:rFonts w:ascii="Arial" w:eastAsia="Times New Roman" w:hAnsi="Arial" w:cs="Arial"/>
        </w:rPr>
        <w:t xml:space="preserve"> hour</w:t>
      </w:r>
      <w:r w:rsidR="009010E6">
        <w:rPr>
          <w:rFonts w:ascii="Arial" w:eastAsia="Times New Roman" w:hAnsi="Arial" w:cs="Arial"/>
        </w:rPr>
        <w:t>s</w:t>
      </w:r>
    </w:p>
    <w:p w:rsidR="005E08E7" w:rsidRDefault="005E08E7">
      <w:pPr>
        <w:pStyle w:val="NormalWeb"/>
        <w:spacing w:before="0" w:beforeAutospacing="0" w:after="0" w:afterAutospacing="0"/>
        <w:jc w:val="both"/>
        <w:rPr>
          <w:rFonts w:ascii="Arial" w:eastAsia="Times New Roman" w:hAnsi="Arial" w:cs="Arial"/>
        </w:rPr>
      </w:pPr>
    </w:p>
    <w:p w:rsidR="008D5784" w:rsidRDefault="008D5784">
      <w:pPr>
        <w:pStyle w:val="BodyText2"/>
        <w:jc w:val="both"/>
      </w:pPr>
      <w:r>
        <w:t>NOTE: Theory credit hours are a 1:1 contact to credit ratio.  Colleges may schedule lab hours as manipulative (3:1 contact to credit hour ratio) or experimental (2:1 contact to credit hour ratio).</w:t>
      </w:r>
    </w:p>
    <w:p w:rsidR="008D5784" w:rsidRDefault="008D5784">
      <w:pPr>
        <w:jc w:val="both"/>
      </w:pPr>
    </w:p>
    <w:p w:rsidR="00905217" w:rsidRDefault="008D5784">
      <w:pPr>
        <w:pStyle w:val="NormalWeb"/>
        <w:spacing w:before="0" w:beforeAutospacing="0" w:after="0" w:afterAutospacing="0"/>
        <w:jc w:val="both"/>
        <w:rPr>
          <w:rFonts w:ascii="Arial" w:eastAsia="Times New Roman" w:hAnsi="Arial" w:cs="Arial"/>
          <w:b/>
          <w:bCs w:val="0"/>
          <w:szCs w:val="20"/>
        </w:rPr>
      </w:pPr>
      <w:r>
        <w:rPr>
          <w:rFonts w:ascii="Arial" w:eastAsia="Times New Roman" w:hAnsi="Arial" w:cs="Arial"/>
          <w:b/>
          <w:bCs w:val="0"/>
          <w:szCs w:val="20"/>
        </w:rPr>
        <w:br w:type="page"/>
      </w:r>
      <w:r>
        <w:rPr>
          <w:rFonts w:ascii="Arial" w:eastAsia="Times New Roman" w:hAnsi="Arial" w:cs="Arial"/>
          <w:b/>
          <w:bCs w:val="0"/>
          <w:szCs w:val="20"/>
        </w:rPr>
        <w:lastRenderedPageBreak/>
        <w:t xml:space="preserve">PREREQUISITE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5604D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None</w:t>
      </w:r>
    </w:p>
    <w:p w:rsidR="008D5784" w:rsidRDefault="008D5784">
      <w:pPr>
        <w:jc w:val="both"/>
      </w:pPr>
    </w:p>
    <w:p w:rsidR="00905217" w:rsidRDefault="008D5784">
      <w:pPr>
        <w:pStyle w:val="NormalWeb"/>
        <w:spacing w:before="0" w:beforeAutospacing="0" w:after="0" w:afterAutospacing="0"/>
        <w:jc w:val="both"/>
        <w:rPr>
          <w:rFonts w:ascii="Arial" w:eastAsia="Times New Roman" w:hAnsi="Arial" w:cs="Arial"/>
          <w:b/>
          <w:bCs w:val="0"/>
          <w:szCs w:val="20"/>
        </w:rPr>
      </w:pPr>
      <w:r>
        <w:rPr>
          <w:rFonts w:ascii="Arial" w:eastAsia="Times New Roman" w:hAnsi="Arial" w:cs="Arial"/>
          <w:b/>
          <w:bCs w:val="0"/>
          <w:szCs w:val="20"/>
        </w:rPr>
        <w:t xml:space="preserve">CO-REQUISITE COURSES </w:t>
      </w:r>
    </w:p>
    <w:p w:rsidR="00E71C12" w:rsidRDefault="00E71C12">
      <w:pPr>
        <w:pStyle w:val="NormalWeb"/>
        <w:spacing w:before="0" w:beforeAutospacing="0" w:after="0" w:afterAutospacing="0"/>
        <w:jc w:val="both"/>
        <w:rPr>
          <w:rFonts w:ascii="Arial" w:eastAsia="Times New Roman" w:hAnsi="Arial" w:cs="Arial"/>
          <w:szCs w:val="20"/>
        </w:rPr>
      </w:pPr>
    </w:p>
    <w:p w:rsidR="008D5784" w:rsidRDefault="006B3FC8">
      <w:pPr>
        <w:pStyle w:val="NormalWeb"/>
        <w:spacing w:before="0" w:beforeAutospacing="0" w:after="0" w:afterAutospacing="0"/>
        <w:jc w:val="both"/>
        <w:rPr>
          <w:rFonts w:ascii="Arial" w:eastAsia="Times New Roman" w:hAnsi="Arial" w:cs="Arial"/>
          <w:szCs w:val="20"/>
        </w:rPr>
      </w:pPr>
      <w:r>
        <w:rPr>
          <w:rFonts w:ascii="Arial" w:eastAsia="Times New Roman" w:hAnsi="Arial" w:cs="Arial"/>
          <w:szCs w:val="20"/>
        </w:rPr>
        <w:t>As d</w:t>
      </w:r>
      <w:r w:rsidR="008D5784">
        <w:rPr>
          <w:rFonts w:ascii="Arial" w:eastAsia="Times New Roman" w:hAnsi="Arial" w:cs="Arial"/>
          <w:szCs w:val="20"/>
        </w:rPr>
        <w:t>etermined by college</w:t>
      </w:r>
      <w:r>
        <w:rPr>
          <w:rFonts w:ascii="Arial" w:eastAsia="Times New Roman" w:hAnsi="Arial" w:cs="Arial"/>
          <w:szCs w:val="20"/>
        </w:rPr>
        <w:t>.</w:t>
      </w:r>
    </w:p>
    <w:p w:rsidR="008D5784" w:rsidRDefault="008D5784">
      <w:pPr>
        <w:pStyle w:val="NormalWeb"/>
        <w:spacing w:before="0" w:beforeAutospacing="0" w:after="0" w:afterAutospacing="0"/>
        <w:jc w:val="both"/>
        <w:rPr>
          <w:rFonts w:ascii="Arial" w:eastAsia="Times New Roman" w:hAnsi="Arial" w:cs="Arial"/>
          <w:b/>
          <w:bCs w:val="0"/>
          <w:szCs w:val="20"/>
        </w:rPr>
      </w:pPr>
    </w:p>
    <w:p w:rsidR="00E71C12" w:rsidRDefault="00E71C12">
      <w:pPr>
        <w:pStyle w:val="NormalWeb"/>
        <w:spacing w:before="0" w:beforeAutospacing="0" w:after="0" w:afterAutospacing="0"/>
        <w:jc w:val="both"/>
        <w:rPr>
          <w:rFonts w:ascii="Arial" w:eastAsia="Times New Roman" w:hAnsi="Arial" w:cs="Arial"/>
          <w:b/>
          <w:bCs w:val="0"/>
          <w:szCs w:val="20"/>
        </w:rPr>
      </w:pPr>
    </w:p>
    <w:p w:rsidR="006B3FC8" w:rsidRDefault="006B3FC8" w:rsidP="006B3FC8">
      <w:pPr>
        <w:pStyle w:val="NormalWeb"/>
        <w:spacing w:before="0" w:beforeAutospacing="0" w:after="0" w:afterAutospacing="0"/>
        <w:jc w:val="both"/>
        <w:rPr>
          <w:rFonts w:ascii="Arial" w:eastAsia="Times New Roman" w:hAnsi="Arial" w:cs="Arial"/>
          <w:b/>
          <w:bCs w:val="0"/>
          <w:szCs w:val="20"/>
        </w:rPr>
      </w:pPr>
      <w:r>
        <w:rPr>
          <w:rFonts w:ascii="Arial" w:eastAsia="Times New Roman" w:hAnsi="Arial" w:cs="Arial"/>
          <w:b/>
          <w:bCs w:val="0"/>
          <w:szCs w:val="20"/>
        </w:rPr>
        <w:t>PROFESSIONAL COMPETENCIES</w:t>
      </w:r>
    </w:p>
    <w:p w:rsidR="00EB3781" w:rsidRDefault="00EB3781" w:rsidP="006B3FC8">
      <w:pPr>
        <w:pStyle w:val="NormalWeb"/>
        <w:spacing w:before="0" w:beforeAutospacing="0" w:after="0" w:afterAutospacing="0"/>
        <w:jc w:val="both"/>
        <w:rPr>
          <w:rFonts w:ascii="Arial" w:eastAsia="Times New Roman" w:hAnsi="Arial" w:cs="Arial"/>
          <w:b/>
          <w:bCs w:val="0"/>
          <w:szCs w:val="20"/>
        </w:rPr>
      </w:pPr>
    </w:p>
    <w:p w:rsidR="00EB3781" w:rsidRPr="00E80820" w:rsidRDefault="0018559F" w:rsidP="00504058">
      <w:pPr>
        <w:pStyle w:val="BodyText3"/>
        <w:numPr>
          <w:ilvl w:val="0"/>
          <w:numId w:val="1"/>
        </w:numPr>
        <w:tabs>
          <w:tab w:val="clear" w:pos="720"/>
        </w:tabs>
        <w:jc w:val="left"/>
        <w:rPr>
          <w:b/>
          <w:bCs w:val="0"/>
        </w:rPr>
      </w:pPr>
      <w:r>
        <w:t>Use advanced techniques for organic modeling.</w:t>
      </w:r>
    </w:p>
    <w:p w:rsidR="00EB3781" w:rsidRDefault="00504058" w:rsidP="00504058">
      <w:pPr>
        <w:pStyle w:val="BodyText3"/>
        <w:numPr>
          <w:ilvl w:val="0"/>
          <w:numId w:val="1"/>
        </w:numPr>
        <w:tabs>
          <w:tab w:val="clear" w:pos="720"/>
        </w:tabs>
        <w:jc w:val="left"/>
        <w:rPr>
          <w:b/>
          <w:bCs w:val="0"/>
        </w:rPr>
      </w:pPr>
      <w:r w:rsidRPr="00D52238">
        <w:t xml:space="preserve">Utilize CGI </w:t>
      </w:r>
      <w:r>
        <w:t>modeling</w:t>
      </w:r>
      <w:r w:rsidRPr="00D52238">
        <w:t xml:space="preserve"> skill</w:t>
      </w:r>
      <w:r>
        <w:t>s</w:t>
      </w:r>
      <w:r w:rsidRPr="00D52238">
        <w:t xml:space="preserve"> </w:t>
      </w:r>
      <w:r>
        <w:t>on a CGI auto portrait project.</w:t>
      </w:r>
    </w:p>
    <w:p w:rsidR="00EB3781" w:rsidRPr="000F30B0" w:rsidRDefault="00EB3781" w:rsidP="00EB3781">
      <w:pPr>
        <w:pStyle w:val="BodyText3"/>
        <w:ind w:left="720"/>
        <w:jc w:val="left"/>
        <w:rPr>
          <w:b/>
          <w:bCs w:val="0"/>
        </w:rPr>
      </w:pPr>
    </w:p>
    <w:p w:rsidR="00A068B7" w:rsidRDefault="00A068B7" w:rsidP="00A068B7">
      <w:pPr>
        <w:pStyle w:val="NormalWeb"/>
        <w:spacing w:before="0" w:beforeAutospacing="0" w:after="0" w:afterAutospacing="0"/>
        <w:jc w:val="both"/>
        <w:rPr>
          <w:b/>
        </w:rPr>
      </w:pPr>
    </w:p>
    <w:p w:rsidR="00A068B7" w:rsidRPr="00BA3613" w:rsidRDefault="00A068B7" w:rsidP="00A068B7">
      <w:pPr>
        <w:pStyle w:val="NormalWeb"/>
        <w:spacing w:before="0" w:beforeAutospacing="0" w:after="0" w:afterAutospacing="0"/>
        <w:jc w:val="both"/>
        <w:rPr>
          <w:rFonts w:ascii="Arial" w:hAnsi="Arial" w:cs="Arial"/>
          <w:b/>
        </w:rPr>
      </w:pPr>
      <w:r w:rsidRPr="00BA3613">
        <w:rPr>
          <w:rFonts w:ascii="Arial" w:hAnsi="Arial" w:cs="Arial"/>
          <w:b/>
        </w:rPr>
        <w:t>INSTRUCTIONAL GOALS</w:t>
      </w:r>
    </w:p>
    <w:p w:rsidR="00A068B7" w:rsidRPr="00752C98" w:rsidRDefault="00A068B7" w:rsidP="006B3FC8">
      <w:pPr>
        <w:numPr>
          <w:ins w:id="0" w:author="Dave Laton" w:date="2006-07-13T08:46:00Z"/>
        </w:numPr>
        <w:jc w:val="both"/>
        <w:rPr>
          <w:b/>
          <w:bCs w:val="0"/>
        </w:rPr>
      </w:pPr>
    </w:p>
    <w:p w:rsidR="005E08E7" w:rsidRPr="009010E6" w:rsidRDefault="006B3FC8" w:rsidP="006902CF">
      <w:pPr>
        <w:numPr>
          <w:ilvl w:val="0"/>
          <w:numId w:val="1"/>
        </w:numPr>
      </w:pPr>
      <w:r w:rsidRPr="005E08E7">
        <w:rPr>
          <w:b/>
          <w:bCs w:val="0"/>
        </w:rPr>
        <w:t>Cognitive</w:t>
      </w:r>
      <w:r w:rsidR="00A16822" w:rsidRPr="005E08E7">
        <w:rPr>
          <w:b/>
          <w:bCs w:val="0"/>
        </w:rPr>
        <w:t xml:space="preserve"> </w:t>
      </w:r>
      <w:r w:rsidR="00A16822" w:rsidRPr="005E08E7">
        <w:t>–</w:t>
      </w:r>
      <w:r w:rsidR="005E08E7" w:rsidRPr="005E08E7">
        <w:t xml:space="preserve"> Comprehend principles and concepts related to </w:t>
      </w:r>
      <w:r w:rsidR="00EB3781">
        <w:t>advanced animation or modeling.</w:t>
      </w:r>
    </w:p>
    <w:p w:rsidR="006B3FC8" w:rsidRPr="009010E6" w:rsidRDefault="006B3FC8" w:rsidP="005E08E7">
      <w:pPr>
        <w:pStyle w:val="BodyText3"/>
        <w:ind w:left="360"/>
        <w:jc w:val="left"/>
      </w:pPr>
    </w:p>
    <w:p w:rsidR="00EB3781" w:rsidRPr="009010E6" w:rsidRDefault="005E08E7" w:rsidP="006902CF">
      <w:pPr>
        <w:numPr>
          <w:ilvl w:val="0"/>
          <w:numId w:val="1"/>
        </w:numPr>
      </w:pPr>
      <w:r w:rsidRPr="00EB3781">
        <w:rPr>
          <w:b/>
          <w:bCs w:val="0"/>
        </w:rPr>
        <w:t xml:space="preserve">Psychomotor </w:t>
      </w:r>
      <w:r w:rsidRPr="00EB3781">
        <w:rPr>
          <w:bCs w:val="0"/>
        </w:rPr>
        <w:t xml:space="preserve">– Apply principles of </w:t>
      </w:r>
      <w:r w:rsidR="00EB3781">
        <w:t>advanced animation or modeling.</w:t>
      </w:r>
    </w:p>
    <w:p w:rsidR="006B3FC8" w:rsidRPr="009010E6" w:rsidRDefault="006B3FC8" w:rsidP="00EB3781">
      <w:pPr>
        <w:ind w:left="360"/>
      </w:pPr>
      <w:r w:rsidRPr="009010E6">
        <w:t xml:space="preserve"> </w:t>
      </w:r>
    </w:p>
    <w:p w:rsidR="00EB3781" w:rsidRPr="009010E6" w:rsidRDefault="006B3FC8" w:rsidP="006902CF">
      <w:pPr>
        <w:numPr>
          <w:ilvl w:val="0"/>
          <w:numId w:val="1"/>
        </w:numPr>
      </w:pPr>
      <w:r w:rsidRPr="00EB3781">
        <w:rPr>
          <w:b/>
          <w:bCs w:val="0"/>
        </w:rPr>
        <w:t xml:space="preserve">Affective </w:t>
      </w:r>
      <w:r w:rsidRPr="00EB3781">
        <w:rPr>
          <w:bCs w:val="0"/>
        </w:rPr>
        <w:t xml:space="preserve">– </w:t>
      </w:r>
      <w:r w:rsidR="005E08E7" w:rsidRPr="00EB3781">
        <w:rPr>
          <w:bCs w:val="0"/>
        </w:rPr>
        <w:t xml:space="preserve">Value the importance of </w:t>
      </w:r>
      <w:r w:rsidR="002B32D6" w:rsidRPr="00EB3781">
        <w:rPr>
          <w:bCs w:val="0"/>
        </w:rPr>
        <w:t xml:space="preserve">understanding </w:t>
      </w:r>
      <w:r w:rsidR="00EB3781">
        <w:t>advanced animation or modeling.</w:t>
      </w:r>
    </w:p>
    <w:p w:rsidR="009010E6" w:rsidRDefault="009010E6" w:rsidP="00EB3781">
      <w:pPr>
        <w:ind w:left="720"/>
      </w:pPr>
    </w:p>
    <w:p w:rsidR="009010E6" w:rsidRPr="009010E6" w:rsidRDefault="009010E6" w:rsidP="009010E6">
      <w:pPr>
        <w:ind w:left="720"/>
      </w:pPr>
    </w:p>
    <w:p w:rsidR="008D5784" w:rsidRPr="009010E6" w:rsidRDefault="008D5784" w:rsidP="005E08E7">
      <w:pPr>
        <w:ind w:left="360"/>
        <w:rPr>
          <w:bCs w:val="0"/>
        </w:rPr>
      </w:pPr>
    </w:p>
    <w:p w:rsidR="00194534" w:rsidRPr="0072683E" w:rsidRDefault="00194534" w:rsidP="00194534">
      <w:pPr>
        <w:pStyle w:val="Heading2"/>
      </w:pPr>
      <w:r w:rsidRPr="0072683E">
        <w:t>STUDENT OBJECTIVES</w:t>
      </w:r>
    </w:p>
    <w:p w:rsidR="00194534" w:rsidRDefault="00194534" w:rsidP="00194534">
      <w:pPr>
        <w:jc w:val="both"/>
        <w:rPr>
          <w:b/>
        </w:rPr>
      </w:pPr>
    </w:p>
    <w:p w:rsidR="00194534" w:rsidRPr="0072683E" w:rsidRDefault="00194534" w:rsidP="00194534">
      <w:pPr>
        <w:jc w:val="both"/>
      </w:pPr>
      <w:r>
        <w:rPr>
          <w:b/>
        </w:rPr>
        <w:t xml:space="preserve">Condition Statement:  </w:t>
      </w:r>
      <w:r w:rsidRPr="0072683E">
        <w:t>Unless otherwise indicated, evaluation of student’s attainment of objectives is based on knowledge gained from this course.  Specifications may be in the form of, but not limited to, cognitive skills diagnostic instruments, manufacturer’s specifications, technical orders, regulations, national and state codes, certification agencies, locally developed lab/clinical assignments, or any combination of specifications.</w:t>
      </w:r>
    </w:p>
    <w:p w:rsidR="008D5784" w:rsidRDefault="008D5784">
      <w:pPr>
        <w:jc w:val="both"/>
        <w:rPr>
          <w:b/>
          <w:bCs w:val="0"/>
        </w:rPr>
      </w:pPr>
    </w:p>
    <w:p w:rsidR="006B3FC8" w:rsidRPr="00194534" w:rsidRDefault="00905217">
      <w:pPr>
        <w:rPr>
          <w:b/>
          <w:bCs w:val="0"/>
        </w:rPr>
      </w:pPr>
      <w:r>
        <w:rPr>
          <w:b/>
          <w:bCs w:val="0"/>
        </w:rPr>
        <w:br w:type="page"/>
      </w:r>
      <w:r w:rsidR="00194534" w:rsidRPr="00194534">
        <w:rPr>
          <w:b/>
          <w:bCs w:val="0"/>
        </w:rPr>
        <w:lastRenderedPageBreak/>
        <w:t>STUDENT LEARNING OUTCOMES</w:t>
      </w:r>
    </w:p>
    <w:p w:rsidR="00194534" w:rsidRDefault="00194534"/>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6B3FC8" w:rsidRPr="00DD1062">
        <w:trPr>
          <w:cantSplit/>
          <w:trHeight w:val="368"/>
        </w:trPr>
        <w:tc>
          <w:tcPr>
            <w:tcW w:w="9812" w:type="dxa"/>
            <w:gridSpan w:val="3"/>
            <w:tcBorders>
              <w:bottom w:val="nil"/>
            </w:tcBorders>
            <w:shd w:val="clear" w:color="auto" w:fill="auto"/>
            <w:vAlign w:val="center"/>
          </w:tcPr>
          <w:p w:rsidR="006B3FC8" w:rsidRPr="00DD1062" w:rsidRDefault="006B3FC8" w:rsidP="00B11A4C">
            <w:pPr>
              <w:pStyle w:val="Heading7"/>
              <w:ind w:firstLine="0"/>
            </w:pPr>
            <w:r w:rsidRPr="00DD1062">
              <w:t xml:space="preserve">MODULE </w:t>
            </w:r>
            <w:proofErr w:type="gramStart"/>
            <w:r w:rsidRPr="00DD1062">
              <w:t>A</w:t>
            </w:r>
            <w:proofErr w:type="gramEnd"/>
            <w:r w:rsidRPr="00DD1062">
              <w:t xml:space="preserve"> –</w:t>
            </w:r>
            <w:r w:rsidRPr="00D07654">
              <w:t xml:space="preserve"> </w:t>
            </w:r>
            <w:r w:rsidR="00295EC1">
              <w:t>MODELING FIELD: ORGANIC MODELING</w:t>
            </w:r>
          </w:p>
        </w:tc>
      </w:tr>
      <w:tr w:rsidR="006B3FC8" w:rsidRPr="00DD1062">
        <w:trPr>
          <w:cantSplit/>
          <w:trHeight w:val="413"/>
        </w:trPr>
        <w:tc>
          <w:tcPr>
            <w:tcW w:w="9812" w:type="dxa"/>
            <w:gridSpan w:val="3"/>
            <w:vAlign w:val="center"/>
          </w:tcPr>
          <w:p w:rsidR="006B3FC8" w:rsidRPr="00DD1062" w:rsidRDefault="006B3FC8" w:rsidP="0018559F">
            <w:pPr>
              <w:pStyle w:val="NormalWeb"/>
              <w:spacing w:before="0" w:after="0"/>
              <w:rPr>
                <w:rFonts w:ascii="Arial" w:eastAsia="Times New Roman" w:hAnsi="Arial"/>
                <w:bCs w:val="0"/>
              </w:rPr>
            </w:pPr>
            <w:r w:rsidRPr="00DD1062">
              <w:rPr>
                <w:rFonts w:ascii="Arial" w:eastAsia="Times New Roman" w:hAnsi="Arial"/>
                <w:b/>
                <w:bCs w:val="0"/>
              </w:rPr>
              <w:t>MODULE DESCRIPTION</w:t>
            </w:r>
            <w:r w:rsidRPr="00DD1062">
              <w:rPr>
                <w:rFonts w:ascii="Arial" w:eastAsia="Times New Roman" w:hAnsi="Arial"/>
                <w:bCs w:val="0"/>
              </w:rPr>
              <w:t xml:space="preserve"> – </w:t>
            </w:r>
            <w:r w:rsidR="00631CB5">
              <w:rPr>
                <w:rFonts w:ascii="Arial" w:hAnsi="Arial" w:cs="Arial"/>
              </w:rPr>
              <w:t xml:space="preserve">This module instructs students </w:t>
            </w:r>
            <w:r w:rsidR="00EF247F">
              <w:rPr>
                <w:rFonts w:ascii="Arial" w:hAnsi="Arial" w:cs="Arial"/>
              </w:rPr>
              <w:t xml:space="preserve">on notions </w:t>
            </w:r>
            <w:r w:rsidR="00C10C13">
              <w:rPr>
                <w:rFonts w:ascii="Arial" w:hAnsi="Arial" w:cs="Arial"/>
              </w:rPr>
              <w:t>associated with advanced</w:t>
            </w:r>
            <w:r w:rsidR="00EF247F">
              <w:rPr>
                <w:rFonts w:ascii="Arial" w:hAnsi="Arial" w:cs="Arial"/>
              </w:rPr>
              <w:t xml:space="preserve"> </w:t>
            </w:r>
            <w:r w:rsidR="009D08C2">
              <w:rPr>
                <w:rFonts w:ascii="Arial" w:hAnsi="Arial" w:cs="Arial"/>
              </w:rPr>
              <w:t xml:space="preserve">techniques for </w:t>
            </w:r>
            <w:r w:rsidR="0018559F">
              <w:rPr>
                <w:rFonts w:ascii="Arial" w:hAnsi="Arial" w:cs="Arial"/>
              </w:rPr>
              <w:t>organic modeling</w:t>
            </w:r>
            <w:r w:rsidR="00B11A4C">
              <w:rPr>
                <w:rFonts w:ascii="Arial" w:hAnsi="Arial" w:cs="Arial"/>
              </w:rPr>
              <w:t>.</w:t>
            </w:r>
            <w:r w:rsidR="009D08C2">
              <w:rPr>
                <w:rFonts w:ascii="Arial" w:hAnsi="Arial" w:cs="Arial"/>
              </w:rPr>
              <w:t xml:space="preserve"> Topics include the philosophy of organic modeling, volume study, proportions, volume blocking, using photographic references, </w:t>
            </w:r>
            <w:proofErr w:type="spellStart"/>
            <w:r w:rsidR="009D08C2">
              <w:rPr>
                <w:rFonts w:ascii="Arial" w:hAnsi="Arial" w:cs="Arial"/>
              </w:rPr>
              <w:t>Mudbox</w:t>
            </w:r>
            <w:proofErr w:type="spellEnd"/>
            <w:r w:rsidR="009D08C2">
              <w:rPr>
                <w:rFonts w:ascii="Arial" w:hAnsi="Arial" w:cs="Arial"/>
              </w:rPr>
              <w:t xml:space="preserve"> software, details and thickness, organic modeling techniques of the Edge Flow approach. </w:t>
            </w:r>
          </w:p>
        </w:tc>
      </w:tr>
      <w:tr w:rsidR="00A16822" w:rsidRPr="00DD1062">
        <w:trPr>
          <w:cantSplit/>
          <w:trHeight w:val="413"/>
        </w:trPr>
        <w:tc>
          <w:tcPr>
            <w:tcW w:w="4304" w:type="dxa"/>
            <w:vAlign w:val="center"/>
          </w:tcPr>
          <w:p w:rsidR="00A16822" w:rsidRPr="00DD1062" w:rsidRDefault="00A16822" w:rsidP="00BF166B">
            <w:pPr>
              <w:pStyle w:val="Heading7"/>
              <w:ind w:firstLine="0"/>
              <w:jc w:val="center"/>
            </w:pPr>
            <w:r w:rsidRPr="00DD1062">
              <w:t>PROFESSIONAL COMPETENCIES</w:t>
            </w:r>
          </w:p>
        </w:tc>
        <w:tc>
          <w:tcPr>
            <w:tcW w:w="4620" w:type="dxa"/>
            <w:vAlign w:val="center"/>
          </w:tcPr>
          <w:p w:rsidR="00A16822" w:rsidRPr="00DD1062" w:rsidRDefault="00A16822" w:rsidP="00A16822">
            <w:pPr>
              <w:pStyle w:val="NormalWeb"/>
              <w:spacing w:before="0" w:after="0"/>
              <w:jc w:val="center"/>
              <w:rPr>
                <w:rFonts w:ascii="Arial" w:eastAsia="Times New Roman" w:hAnsi="Arial"/>
                <w:b/>
                <w:bCs w:val="0"/>
              </w:rPr>
            </w:pPr>
            <w:r w:rsidRPr="00DD1062">
              <w:rPr>
                <w:rFonts w:ascii="Arial" w:eastAsia="Times New Roman" w:hAnsi="Arial"/>
                <w:b/>
                <w:bCs w:val="0"/>
              </w:rPr>
              <w:t>PERFORMANCE OBJECTIVES</w:t>
            </w:r>
          </w:p>
        </w:tc>
        <w:tc>
          <w:tcPr>
            <w:tcW w:w="888" w:type="dxa"/>
            <w:vAlign w:val="center"/>
          </w:tcPr>
          <w:p w:rsidR="00A16822" w:rsidRPr="00DD1062" w:rsidRDefault="00A16822" w:rsidP="00A16822">
            <w:pPr>
              <w:pStyle w:val="NormalWeb"/>
              <w:spacing w:before="0" w:after="0"/>
              <w:jc w:val="center"/>
              <w:rPr>
                <w:rFonts w:ascii="Arial" w:eastAsia="Times New Roman" w:hAnsi="Arial"/>
                <w:b/>
                <w:bCs w:val="0"/>
              </w:rPr>
            </w:pPr>
            <w:r>
              <w:rPr>
                <w:rFonts w:ascii="Arial" w:eastAsia="Times New Roman" w:hAnsi="Arial"/>
                <w:b/>
                <w:bCs w:val="0"/>
              </w:rPr>
              <w:t>KSA</w:t>
            </w:r>
          </w:p>
        </w:tc>
      </w:tr>
      <w:tr w:rsidR="00A16822" w:rsidRPr="00DD1062">
        <w:trPr>
          <w:cantSplit/>
          <w:trHeight w:val="593"/>
        </w:trPr>
        <w:tc>
          <w:tcPr>
            <w:tcW w:w="4304" w:type="dxa"/>
          </w:tcPr>
          <w:p w:rsidR="00A16822" w:rsidRPr="00DD1062" w:rsidRDefault="00A16822" w:rsidP="009D08C2">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A1.0</w:t>
            </w:r>
            <w:r>
              <w:rPr>
                <w:rFonts w:ascii="Arial" w:eastAsia="Times New Roman" w:hAnsi="Arial" w:cs="Arial"/>
              </w:rPr>
              <w:tab/>
            </w:r>
            <w:r w:rsidR="00C059D0">
              <w:rPr>
                <w:rFonts w:ascii="Arial" w:eastAsia="Times New Roman" w:hAnsi="Arial" w:cs="Arial"/>
              </w:rPr>
              <w:t>Use</w:t>
            </w:r>
            <w:r w:rsidR="00E54835">
              <w:rPr>
                <w:rFonts w:ascii="Arial" w:eastAsia="Times New Roman" w:hAnsi="Arial" w:cs="Arial"/>
              </w:rPr>
              <w:t xml:space="preserve"> </w:t>
            </w:r>
            <w:r w:rsidR="00B11A4C">
              <w:rPr>
                <w:rFonts w:ascii="Arial" w:eastAsia="Times New Roman" w:hAnsi="Arial" w:cs="Arial"/>
              </w:rPr>
              <w:t xml:space="preserve">advanced </w:t>
            </w:r>
            <w:r w:rsidR="00C059D0">
              <w:rPr>
                <w:rFonts w:ascii="Arial" w:eastAsia="Times New Roman" w:hAnsi="Arial" w:cs="Arial"/>
              </w:rPr>
              <w:t xml:space="preserve">techniques for </w:t>
            </w:r>
            <w:r w:rsidR="009D08C2">
              <w:rPr>
                <w:rFonts w:ascii="Arial" w:eastAsia="Times New Roman" w:hAnsi="Arial" w:cs="Arial"/>
              </w:rPr>
              <w:t>organic modeling</w:t>
            </w:r>
            <w:r w:rsidR="00B11A4C">
              <w:rPr>
                <w:rFonts w:ascii="Arial" w:eastAsia="Times New Roman" w:hAnsi="Arial" w:cs="Arial"/>
              </w:rPr>
              <w:t>.</w:t>
            </w:r>
          </w:p>
        </w:tc>
        <w:tc>
          <w:tcPr>
            <w:tcW w:w="4620" w:type="dxa"/>
          </w:tcPr>
          <w:p w:rsidR="00E8573A" w:rsidRDefault="00A16822" w:rsidP="00E8573A">
            <w:pPr>
              <w:ind w:left="900" w:hanging="900"/>
            </w:pPr>
            <w:r>
              <w:t>A1.1</w:t>
            </w:r>
            <w:r>
              <w:tab/>
            </w:r>
            <w:r w:rsidR="00C059D0">
              <w:t>C</w:t>
            </w:r>
            <w:r w:rsidR="00E8573A">
              <w:t>reat</w:t>
            </w:r>
            <w:r w:rsidR="00C059D0">
              <w:t>e</w:t>
            </w:r>
            <w:r w:rsidR="00E8573A">
              <w:t xml:space="preserve"> a CG hand and </w:t>
            </w:r>
            <w:r w:rsidR="00C059D0">
              <w:t xml:space="preserve">a CG </w:t>
            </w:r>
            <w:r w:rsidR="00E8573A">
              <w:t>boulder</w:t>
            </w:r>
            <w:r w:rsidR="00C059D0">
              <w:t xml:space="preserve"> to demonstrate accurate volume modeling.</w:t>
            </w:r>
          </w:p>
          <w:p w:rsidR="00A16822" w:rsidRPr="00DD1062" w:rsidRDefault="00A16822" w:rsidP="00E8573A">
            <w:pPr>
              <w:ind w:left="900" w:hanging="900"/>
            </w:pPr>
          </w:p>
        </w:tc>
        <w:tc>
          <w:tcPr>
            <w:tcW w:w="888" w:type="dxa"/>
          </w:tcPr>
          <w:p w:rsidR="00A16822" w:rsidRPr="00DD1062" w:rsidRDefault="00EF247F" w:rsidP="00F95C59">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3</w:t>
            </w:r>
          </w:p>
        </w:tc>
      </w:tr>
      <w:tr w:rsidR="006B3FC8" w:rsidRPr="00DD1062">
        <w:trPr>
          <w:cantSplit/>
          <w:trHeight w:val="494"/>
        </w:trPr>
        <w:tc>
          <w:tcPr>
            <w:tcW w:w="8928" w:type="dxa"/>
            <w:gridSpan w:val="2"/>
            <w:tcBorders>
              <w:bottom w:val="single" w:sz="4" w:space="0" w:color="auto"/>
            </w:tcBorders>
            <w:vAlign w:val="center"/>
          </w:tcPr>
          <w:p w:rsidR="006B3FC8" w:rsidRPr="00DD1062" w:rsidRDefault="002D5128" w:rsidP="00BF166B">
            <w:pPr>
              <w:rPr>
                <w:b/>
                <w:bCs w:val="0"/>
              </w:rPr>
            </w:pPr>
            <w:r>
              <w:rPr>
                <w:b/>
                <w:bCs w:val="0"/>
              </w:rPr>
              <w:t>LEARNING</w:t>
            </w:r>
            <w:r w:rsidR="006B3FC8" w:rsidRPr="00DD1062">
              <w:rPr>
                <w:b/>
                <w:bCs w:val="0"/>
              </w:rPr>
              <w:t xml:space="preserve"> OBJECTIVES </w:t>
            </w:r>
          </w:p>
        </w:tc>
        <w:tc>
          <w:tcPr>
            <w:tcW w:w="884" w:type="dxa"/>
            <w:tcBorders>
              <w:bottom w:val="single" w:sz="4" w:space="0" w:color="auto"/>
            </w:tcBorders>
            <w:vAlign w:val="center"/>
          </w:tcPr>
          <w:p w:rsidR="006B3FC8" w:rsidRPr="00DD1062" w:rsidRDefault="006B3FC8" w:rsidP="00A16822">
            <w:pPr>
              <w:jc w:val="center"/>
              <w:rPr>
                <w:b/>
                <w:bCs w:val="0"/>
              </w:rPr>
            </w:pPr>
            <w:r w:rsidRPr="00DD1062">
              <w:rPr>
                <w:b/>
                <w:bCs w:val="0"/>
              </w:rPr>
              <w:t>KSA</w:t>
            </w:r>
          </w:p>
        </w:tc>
      </w:tr>
      <w:tr w:rsidR="006B3FC8" w:rsidRPr="00DD1062" w:rsidTr="001F2894">
        <w:trPr>
          <w:trHeight w:val="1840"/>
        </w:trPr>
        <w:tc>
          <w:tcPr>
            <w:tcW w:w="8928" w:type="dxa"/>
            <w:gridSpan w:val="2"/>
          </w:tcPr>
          <w:p w:rsidR="00913190" w:rsidRDefault="00A16822" w:rsidP="00913190">
            <w:pPr>
              <w:ind w:left="900" w:hanging="900"/>
              <w:rPr>
                <w:bCs w:val="0"/>
              </w:rPr>
            </w:pPr>
            <w:r w:rsidRPr="00A16822">
              <w:rPr>
                <w:bCs w:val="0"/>
              </w:rPr>
              <w:t>A1.1.1</w:t>
            </w:r>
            <w:r>
              <w:rPr>
                <w:bCs w:val="0"/>
              </w:rPr>
              <w:tab/>
            </w:r>
            <w:r w:rsidR="001F2894" w:rsidRPr="001F2894">
              <w:t xml:space="preserve">Explain </w:t>
            </w:r>
            <w:r w:rsidR="005679D2">
              <w:t>character modeling philosophy.</w:t>
            </w:r>
          </w:p>
          <w:p w:rsidR="00EF247F" w:rsidRDefault="00913190" w:rsidP="00913190">
            <w:pPr>
              <w:ind w:left="900" w:hanging="900"/>
            </w:pPr>
            <w:r>
              <w:rPr>
                <w:bCs w:val="0"/>
              </w:rPr>
              <w:t>A1.1.2</w:t>
            </w:r>
            <w:r>
              <w:rPr>
                <w:bCs w:val="0"/>
              </w:rPr>
              <w:tab/>
            </w:r>
            <w:r w:rsidR="005679D2">
              <w:t>De</w:t>
            </w:r>
            <w:r w:rsidR="00E8573A">
              <w:t xml:space="preserve">scribe </w:t>
            </w:r>
            <w:r w:rsidR="00C059D0">
              <w:t>the techniques necessary</w:t>
            </w:r>
            <w:r w:rsidR="005679D2">
              <w:t xml:space="preserve"> </w:t>
            </w:r>
            <w:r w:rsidR="00C10C13">
              <w:t xml:space="preserve">to </w:t>
            </w:r>
            <w:r w:rsidR="005679D2">
              <w:t xml:space="preserve">model accurate volume </w:t>
            </w:r>
            <w:r w:rsidR="00C059D0">
              <w:t>when</w:t>
            </w:r>
            <w:r w:rsidR="005679D2">
              <w:t xml:space="preserve"> creating a CG hand.</w:t>
            </w:r>
          </w:p>
          <w:p w:rsidR="00352691" w:rsidRDefault="00913190" w:rsidP="00913190">
            <w:pPr>
              <w:ind w:left="900" w:hanging="900"/>
              <w:rPr>
                <w:bCs w:val="0"/>
              </w:rPr>
            </w:pPr>
            <w:r>
              <w:rPr>
                <w:bCs w:val="0"/>
              </w:rPr>
              <w:t>A1.1.3</w:t>
            </w:r>
            <w:r>
              <w:rPr>
                <w:bCs w:val="0"/>
              </w:rPr>
              <w:tab/>
            </w:r>
            <w:r w:rsidR="00C059D0">
              <w:t xml:space="preserve">Describe the techniques necessary to </w:t>
            </w:r>
            <w:r w:rsidR="005679D2">
              <w:t xml:space="preserve">model accurate volume </w:t>
            </w:r>
            <w:r w:rsidR="00C059D0">
              <w:t>when</w:t>
            </w:r>
            <w:r w:rsidR="005679D2">
              <w:t xml:space="preserve"> creating a CG boulder.</w:t>
            </w:r>
          </w:p>
          <w:p w:rsidR="00913190" w:rsidRDefault="00913190" w:rsidP="00913190">
            <w:pPr>
              <w:ind w:left="900" w:hanging="900"/>
              <w:rPr>
                <w:bCs w:val="0"/>
              </w:rPr>
            </w:pPr>
            <w:r>
              <w:rPr>
                <w:bCs w:val="0"/>
              </w:rPr>
              <w:t>A1.1.4</w:t>
            </w:r>
            <w:r>
              <w:rPr>
                <w:bCs w:val="0"/>
              </w:rPr>
              <w:tab/>
            </w:r>
            <w:r w:rsidR="001F2894" w:rsidRPr="001F2894">
              <w:t xml:space="preserve">Explain </w:t>
            </w:r>
            <w:r w:rsidR="005679D2">
              <w:t>the importance of</w:t>
            </w:r>
            <w:r w:rsidR="00C10C13">
              <w:t xml:space="preserve"> faithful</w:t>
            </w:r>
            <w:r w:rsidR="005679D2">
              <w:t xml:space="preserve"> proportions and </w:t>
            </w:r>
            <w:r w:rsidR="00C10C13">
              <w:t>how to rely on</w:t>
            </w:r>
            <w:r w:rsidR="005679D2">
              <w:t xml:space="preserve"> photographic references.</w:t>
            </w:r>
          </w:p>
          <w:p w:rsidR="00F0605D" w:rsidRDefault="00913190" w:rsidP="005679D2">
            <w:pPr>
              <w:ind w:left="900" w:hanging="900"/>
            </w:pPr>
            <w:r>
              <w:rPr>
                <w:bCs w:val="0"/>
              </w:rPr>
              <w:t>A1.1.5</w:t>
            </w:r>
            <w:r>
              <w:rPr>
                <w:bCs w:val="0"/>
              </w:rPr>
              <w:tab/>
            </w:r>
            <w:r w:rsidR="005679D2">
              <w:t xml:space="preserve">Describe </w:t>
            </w:r>
            <w:proofErr w:type="spellStart"/>
            <w:r w:rsidR="005679D2" w:rsidRPr="00C10C13">
              <w:rPr>
                <w:i/>
              </w:rPr>
              <w:t>Mudbox</w:t>
            </w:r>
            <w:proofErr w:type="spellEnd"/>
            <w:r w:rsidR="005679D2">
              <w:t xml:space="preserve"> software workflow.</w:t>
            </w:r>
          </w:p>
          <w:p w:rsidR="005679D2" w:rsidRDefault="005679D2" w:rsidP="005679D2">
            <w:pPr>
              <w:ind w:left="900" w:hanging="900"/>
            </w:pPr>
            <w:r>
              <w:t xml:space="preserve">A1.1.6   </w:t>
            </w:r>
            <w:r w:rsidR="00C059D0">
              <w:t>Discuss</w:t>
            </w:r>
            <w:r>
              <w:t xml:space="preserve"> a case study </w:t>
            </w:r>
            <w:r w:rsidR="00C059D0">
              <w:t>emphasizing</w:t>
            </w:r>
            <w:r>
              <w:t xml:space="preserve"> details and object thickness.</w:t>
            </w:r>
          </w:p>
          <w:p w:rsidR="005679D2" w:rsidRDefault="005679D2" w:rsidP="005679D2">
            <w:pPr>
              <w:ind w:left="900" w:hanging="900"/>
            </w:pPr>
            <w:r>
              <w:t xml:space="preserve">A1.1.7   Explain the preponderance of </w:t>
            </w:r>
            <w:r w:rsidR="00C10C13">
              <w:t xml:space="preserve">the </w:t>
            </w:r>
            <w:r>
              <w:t>edge flow approach with various case stud</w:t>
            </w:r>
            <w:r w:rsidR="00C059D0">
              <w:t>ies</w:t>
            </w:r>
            <w:r>
              <w:t xml:space="preserve"> (eye, nose and ear).</w:t>
            </w:r>
          </w:p>
          <w:p w:rsidR="005679D2" w:rsidRDefault="005679D2" w:rsidP="005679D2">
            <w:pPr>
              <w:ind w:left="900" w:hanging="900"/>
            </w:pPr>
            <w:r>
              <w:t xml:space="preserve">A1.1.8   Describe </w:t>
            </w:r>
            <w:proofErr w:type="spellStart"/>
            <w:r w:rsidRPr="00C10C13">
              <w:rPr>
                <w:i/>
              </w:rPr>
              <w:t>Sculptris</w:t>
            </w:r>
            <w:proofErr w:type="spellEnd"/>
            <w:r>
              <w:t xml:space="preserve"> software workflow.</w:t>
            </w:r>
          </w:p>
          <w:p w:rsidR="005679D2" w:rsidRPr="00A16822" w:rsidRDefault="005679D2" w:rsidP="005679D2">
            <w:pPr>
              <w:rPr>
                <w:bCs w:val="0"/>
              </w:rPr>
            </w:pPr>
          </w:p>
        </w:tc>
        <w:tc>
          <w:tcPr>
            <w:tcW w:w="884" w:type="dxa"/>
          </w:tcPr>
          <w:p w:rsidR="006B3FC8" w:rsidRDefault="00EF247F" w:rsidP="00BF166B">
            <w:pPr>
              <w:jc w:val="center"/>
              <w:rPr>
                <w:bCs w:val="0"/>
              </w:rPr>
            </w:pPr>
            <w:r>
              <w:rPr>
                <w:bCs w:val="0"/>
              </w:rPr>
              <w:t>3</w:t>
            </w:r>
          </w:p>
          <w:p w:rsidR="009E44AE" w:rsidRDefault="009E44AE" w:rsidP="00BF166B">
            <w:pPr>
              <w:jc w:val="center"/>
              <w:rPr>
                <w:bCs w:val="0"/>
              </w:rPr>
            </w:pPr>
          </w:p>
          <w:p w:rsidR="00F0605D" w:rsidRDefault="005679D2" w:rsidP="00BF166B">
            <w:pPr>
              <w:jc w:val="center"/>
              <w:rPr>
                <w:bCs w:val="0"/>
              </w:rPr>
            </w:pPr>
            <w:r>
              <w:rPr>
                <w:bCs w:val="0"/>
              </w:rPr>
              <w:t>3</w:t>
            </w:r>
          </w:p>
          <w:p w:rsidR="00C059D0" w:rsidRDefault="00C059D0" w:rsidP="00BF166B">
            <w:pPr>
              <w:jc w:val="center"/>
              <w:rPr>
                <w:bCs w:val="0"/>
              </w:rPr>
            </w:pPr>
          </w:p>
          <w:p w:rsidR="005F6C8E" w:rsidRDefault="001F2894" w:rsidP="00BF166B">
            <w:pPr>
              <w:jc w:val="center"/>
              <w:rPr>
                <w:bCs w:val="0"/>
              </w:rPr>
            </w:pPr>
            <w:r>
              <w:rPr>
                <w:bCs w:val="0"/>
              </w:rPr>
              <w:t>3</w:t>
            </w:r>
          </w:p>
          <w:p w:rsidR="00C059D0" w:rsidRDefault="00C059D0" w:rsidP="00BF166B">
            <w:pPr>
              <w:jc w:val="center"/>
              <w:rPr>
                <w:bCs w:val="0"/>
              </w:rPr>
            </w:pPr>
          </w:p>
          <w:p w:rsidR="005F6C8E" w:rsidRDefault="001F2894" w:rsidP="00BF166B">
            <w:pPr>
              <w:jc w:val="center"/>
              <w:rPr>
                <w:bCs w:val="0"/>
              </w:rPr>
            </w:pPr>
            <w:r>
              <w:rPr>
                <w:bCs w:val="0"/>
              </w:rPr>
              <w:t>4</w:t>
            </w:r>
          </w:p>
          <w:p w:rsidR="005679D2" w:rsidRDefault="005679D2" w:rsidP="001F2894">
            <w:pPr>
              <w:jc w:val="center"/>
              <w:rPr>
                <w:bCs w:val="0"/>
              </w:rPr>
            </w:pPr>
            <w:r>
              <w:rPr>
                <w:bCs w:val="0"/>
              </w:rPr>
              <w:t>3</w:t>
            </w:r>
          </w:p>
          <w:p w:rsidR="005679D2" w:rsidRDefault="005679D2" w:rsidP="001F2894">
            <w:pPr>
              <w:jc w:val="center"/>
              <w:rPr>
                <w:bCs w:val="0"/>
              </w:rPr>
            </w:pPr>
            <w:r>
              <w:rPr>
                <w:bCs w:val="0"/>
              </w:rPr>
              <w:t>3</w:t>
            </w:r>
          </w:p>
          <w:p w:rsidR="009E44AE" w:rsidRDefault="009E44AE" w:rsidP="001F2894">
            <w:pPr>
              <w:jc w:val="center"/>
              <w:rPr>
                <w:bCs w:val="0"/>
              </w:rPr>
            </w:pPr>
          </w:p>
          <w:p w:rsidR="005679D2" w:rsidRDefault="005679D2" w:rsidP="001F2894">
            <w:pPr>
              <w:jc w:val="center"/>
              <w:rPr>
                <w:bCs w:val="0"/>
              </w:rPr>
            </w:pPr>
            <w:r>
              <w:rPr>
                <w:bCs w:val="0"/>
              </w:rPr>
              <w:t>4</w:t>
            </w:r>
          </w:p>
          <w:p w:rsidR="005679D2" w:rsidRPr="00DD1062" w:rsidRDefault="005679D2" w:rsidP="001F2894">
            <w:pPr>
              <w:jc w:val="center"/>
              <w:rPr>
                <w:bCs w:val="0"/>
              </w:rPr>
            </w:pPr>
            <w:r>
              <w:rPr>
                <w:bCs w:val="0"/>
              </w:rPr>
              <w:t>3</w:t>
            </w:r>
          </w:p>
        </w:tc>
      </w:tr>
      <w:tr w:rsidR="006B3FC8" w:rsidRPr="00DD1062" w:rsidTr="00CB0947">
        <w:trPr>
          <w:trHeight w:val="2688"/>
        </w:trPr>
        <w:tc>
          <w:tcPr>
            <w:tcW w:w="9812" w:type="dxa"/>
            <w:gridSpan w:val="3"/>
            <w:tcBorders>
              <w:bottom w:val="single" w:sz="4" w:space="0" w:color="auto"/>
            </w:tcBorders>
          </w:tcPr>
          <w:p w:rsidR="006B3FC8" w:rsidRDefault="006B3FC8" w:rsidP="00E71C12">
            <w:pPr>
              <w:rPr>
                <w:b/>
                <w:bCs w:val="0"/>
              </w:rPr>
            </w:pPr>
            <w:r w:rsidRPr="00DD1062">
              <w:rPr>
                <w:b/>
                <w:bCs w:val="0"/>
              </w:rPr>
              <w:t>MODULE A OUTLINE:</w:t>
            </w:r>
          </w:p>
          <w:p w:rsidR="006F0D3B" w:rsidRDefault="006F0D3B" w:rsidP="00C059D0">
            <w:pPr>
              <w:pStyle w:val="ListParagraph"/>
              <w:numPr>
                <w:ilvl w:val="0"/>
                <w:numId w:val="6"/>
              </w:numPr>
            </w:pPr>
            <w:r>
              <w:t>Organic modeling philosophy</w:t>
            </w:r>
          </w:p>
          <w:p w:rsidR="006F0D3B" w:rsidRDefault="00295EC1" w:rsidP="00C059D0">
            <w:pPr>
              <w:pStyle w:val="ListParagraph"/>
              <w:numPr>
                <w:ilvl w:val="0"/>
                <w:numId w:val="6"/>
              </w:numPr>
            </w:pPr>
            <w:r>
              <w:t>Volume study I: The huma</w:t>
            </w:r>
            <w:r w:rsidR="006F0D3B">
              <w:t>n hand</w:t>
            </w:r>
          </w:p>
          <w:p w:rsidR="006F0D3B" w:rsidRDefault="006F0D3B" w:rsidP="00C059D0">
            <w:pPr>
              <w:pStyle w:val="ListParagraph"/>
              <w:numPr>
                <w:ilvl w:val="0"/>
                <w:numId w:val="6"/>
              </w:numPr>
            </w:pPr>
            <w:r>
              <w:t>Volume study II: The boulder</w:t>
            </w:r>
          </w:p>
          <w:p w:rsidR="006F0D3B" w:rsidRDefault="006F0D3B" w:rsidP="00C059D0">
            <w:pPr>
              <w:pStyle w:val="ListParagraph"/>
              <w:numPr>
                <w:ilvl w:val="0"/>
                <w:numId w:val="6"/>
              </w:numPr>
            </w:pPr>
            <w:r>
              <w:t>Proportions study</w:t>
            </w:r>
            <w:r w:rsidR="00D52238">
              <w:t xml:space="preserve"> and volume blocking</w:t>
            </w:r>
          </w:p>
          <w:p w:rsidR="005679D2" w:rsidRDefault="005679D2" w:rsidP="00C059D0">
            <w:pPr>
              <w:pStyle w:val="ListParagraph"/>
              <w:numPr>
                <w:ilvl w:val="0"/>
                <w:numId w:val="6"/>
              </w:numPr>
            </w:pPr>
            <w:r>
              <w:t>Using photographic references</w:t>
            </w:r>
          </w:p>
          <w:p w:rsidR="006F0D3B" w:rsidRDefault="006F0D3B" w:rsidP="00C059D0">
            <w:pPr>
              <w:pStyle w:val="ListParagraph"/>
              <w:numPr>
                <w:ilvl w:val="0"/>
                <w:numId w:val="6"/>
              </w:numPr>
            </w:pPr>
            <w:proofErr w:type="spellStart"/>
            <w:r w:rsidRPr="00C059D0">
              <w:t>Mudbox</w:t>
            </w:r>
            <w:proofErr w:type="spellEnd"/>
            <w:r>
              <w:t xml:space="preserve"> software</w:t>
            </w:r>
          </w:p>
          <w:p w:rsidR="006F0D3B" w:rsidRDefault="006F0D3B" w:rsidP="00C059D0">
            <w:pPr>
              <w:pStyle w:val="ListParagraph"/>
              <w:numPr>
                <w:ilvl w:val="0"/>
                <w:numId w:val="6"/>
              </w:numPr>
            </w:pPr>
            <w:r>
              <w:t>Case study: Details and thickness</w:t>
            </w:r>
          </w:p>
          <w:p w:rsidR="006F0D3B" w:rsidRDefault="006F0D3B" w:rsidP="00C059D0">
            <w:pPr>
              <w:pStyle w:val="ListParagraph"/>
              <w:numPr>
                <w:ilvl w:val="0"/>
                <w:numId w:val="6"/>
              </w:numPr>
            </w:pPr>
            <w:r>
              <w:t>Organic modeling techniques: Edge flow</w:t>
            </w:r>
          </w:p>
          <w:p w:rsidR="006F0D3B" w:rsidRDefault="006F0D3B" w:rsidP="00C059D0">
            <w:pPr>
              <w:pStyle w:val="ListParagraph"/>
              <w:numPr>
                <w:ilvl w:val="1"/>
                <w:numId w:val="4"/>
              </w:numPr>
            </w:pPr>
            <w:r>
              <w:t>The eye</w:t>
            </w:r>
          </w:p>
          <w:p w:rsidR="006F0D3B" w:rsidRDefault="006F0D3B" w:rsidP="00C059D0">
            <w:pPr>
              <w:pStyle w:val="ListParagraph"/>
              <w:numPr>
                <w:ilvl w:val="1"/>
                <w:numId w:val="4"/>
              </w:numPr>
            </w:pPr>
            <w:r>
              <w:t>The nose</w:t>
            </w:r>
          </w:p>
          <w:p w:rsidR="006F0D3B" w:rsidRDefault="006F0D3B" w:rsidP="00C059D0">
            <w:pPr>
              <w:pStyle w:val="ListParagraph"/>
              <w:numPr>
                <w:ilvl w:val="1"/>
                <w:numId w:val="4"/>
              </w:numPr>
            </w:pPr>
            <w:r>
              <w:t>The ear</w:t>
            </w:r>
          </w:p>
          <w:p w:rsidR="006F0D3B" w:rsidRDefault="006F0D3B" w:rsidP="00C059D0">
            <w:pPr>
              <w:pStyle w:val="ListParagraph"/>
              <w:numPr>
                <w:ilvl w:val="0"/>
                <w:numId w:val="6"/>
              </w:numPr>
            </w:pPr>
            <w:r>
              <w:t xml:space="preserve">Volume study III: </w:t>
            </w:r>
            <w:proofErr w:type="spellStart"/>
            <w:r w:rsidRPr="00C10C13">
              <w:rPr>
                <w:i/>
              </w:rPr>
              <w:t>Sculptris</w:t>
            </w:r>
            <w:proofErr w:type="spellEnd"/>
            <w:r>
              <w:t xml:space="preserve"> Software.</w:t>
            </w:r>
          </w:p>
          <w:p w:rsidR="005E117B" w:rsidRPr="00A16822" w:rsidRDefault="005E117B" w:rsidP="009E7D3E">
            <w:pPr>
              <w:ind w:left="1080"/>
            </w:pPr>
          </w:p>
        </w:tc>
      </w:tr>
    </w:tbl>
    <w:p w:rsidR="00905217" w:rsidRDefault="00905217"/>
    <w:p w:rsidR="00A16822" w:rsidRDefault="00A16822"/>
    <w:p w:rsidR="00355B1D" w:rsidRDefault="00355B1D"/>
    <w:p w:rsidR="00355B1D" w:rsidRDefault="00355B1D"/>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2"/>
        <w:gridCol w:w="4622"/>
        <w:gridCol w:w="888"/>
      </w:tblGrid>
      <w:tr w:rsidR="00355B1D" w:rsidRPr="00DD1062" w:rsidTr="00295EC1">
        <w:trPr>
          <w:cantSplit/>
          <w:trHeight w:val="368"/>
        </w:trPr>
        <w:tc>
          <w:tcPr>
            <w:tcW w:w="9812" w:type="dxa"/>
            <w:gridSpan w:val="3"/>
            <w:tcBorders>
              <w:bottom w:val="nil"/>
            </w:tcBorders>
            <w:shd w:val="clear" w:color="auto" w:fill="auto"/>
            <w:vAlign w:val="center"/>
          </w:tcPr>
          <w:p w:rsidR="00355B1D" w:rsidRPr="00DD1062" w:rsidRDefault="00355B1D" w:rsidP="00B11A4C">
            <w:pPr>
              <w:pStyle w:val="Heading7"/>
              <w:ind w:firstLine="0"/>
            </w:pPr>
            <w:r w:rsidRPr="00DD1062">
              <w:t xml:space="preserve">MODULE </w:t>
            </w:r>
            <w:r>
              <w:t>B</w:t>
            </w:r>
            <w:r w:rsidRPr="00DD1062">
              <w:t xml:space="preserve"> –</w:t>
            </w:r>
            <w:r w:rsidRPr="00D07654">
              <w:t xml:space="preserve"> </w:t>
            </w:r>
            <w:r w:rsidR="00E8573A">
              <w:t>MODELING FIELD: AUTO PORTRAIT</w:t>
            </w:r>
          </w:p>
        </w:tc>
      </w:tr>
      <w:tr w:rsidR="00355B1D" w:rsidRPr="00DD1062" w:rsidTr="00295EC1">
        <w:trPr>
          <w:cantSplit/>
          <w:trHeight w:val="413"/>
        </w:trPr>
        <w:tc>
          <w:tcPr>
            <w:tcW w:w="9812" w:type="dxa"/>
            <w:gridSpan w:val="3"/>
            <w:vAlign w:val="center"/>
          </w:tcPr>
          <w:p w:rsidR="00355B1D" w:rsidRPr="00DD1062" w:rsidRDefault="00355B1D" w:rsidP="00E8573A">
            <w:pPr>
              <w:pStyle w:val="NormalWeb"/>
              <w:spacing w:before="0" w:after="0"/>
              <w:rPr>
                <w:rFonts w:ascii="Arial" w:eastAsia="Times New Roman" w:hAnsi="Arial"/>
                <w:bCs w:val="0"/>
              </w:rPr>
            </w:pPr>
            <w:r w:rsidRPr="00DD1062">
              <w:rPr>
                <w:rFonts w:ascii="Arial" w:eastAsia="Times New Roman" w:hAnsi="Arial"/>
                <w:b/>
                <w:bCs w:val="0"/>
              </w:rPr>
              <w:t>MODULE DESCRIPTION</w:t>
            </w:r>
            <w:r w:rsidRPr="00DD1062">
              <w:rPr>
                <w:rFonts w:ascii="Arial" w:eastAsia="Times New Roman" w:hAnsi="Arial"/>
                <w:bCs w:val="0"/>
              </w:rPr>
              <w:t xml:space="preserve"> – </w:t>
            </w:r>
            <w:r>
              <w:rPr>
                <w:rFonts w:ascii="Arial" w:hAnsi="Arial" w:cs="Arial"/>
              </w:rPr>
              <w:t xml:space="preserve">This module </w:t>
            </w:r>
            <w:r w:rsidR="00B11A4C">
              <w:rPr>
                <w:rFonts w:ascii="Arial" w:hAnsi="Arial" w:cs="Arial"/>
              </w:rPr>
              <w:t>allow</w:t>
            </w:r>
            <w:r w:rsidR="00E8573A">
              <w:rPr>
                <w:rFonts w:ascii="Arial" w:hAnsi="Arial" w:cs="Arial"/>
              </w:rPr>
              <w:t>s</w:t>
            </w:r>
            <w:r w:rsidR="00B11A4C">
              <w:rPr>
                <w:rFonts w:ascii="Arial" w:hAnsi="Arial" w:cs="Arial"/>
              </w:rPr>
              <w:t xml:space="preserve"> students to hone their modeling skill</w:t>
            </w:r>
            <w:r w:rsidR="00E8573A">
              <w:rPr>
                <w:rFonts w:ascii="Arial" w:hAnsi="Arial" w:cs="Arial"/>
              </w:rPr>
              <w:t>s</w:t>
            </w:r>
            <w:r w:rsidR="00B11A4C">
              <w:rPr>
                <w:rFonts w:ascii="Arial" w:hAnsi="Arial" w:cs="Arial"/>
              </w:rPr>
              <w:t xml:space="preserve"> on</w:t>
            </w:r>
            <w:r w:rsidR="007F30D6">
              <w:rPr>
                <w:rFonts w:ascii="Arial" w:hAnsi="Arial" w:cs="Arial"/>
              </w:rPr>
              <w:t xml:space="preserve"> a</w:t>
            </w:r>
            <w:r w:rsidR="00B11A4C">
              <w:rPr>
                <w:rFonts w:ascii="Arial" w:hAnsi="Arial" w:cs="Arial"/>
              </w:rPr>
              <w:t xml:space="preserve"> CGI auto portrait project.</w:t>
            </w:r>
            <w:r w:rsidR="0018559F">
              <w:rPr>
                <w:rFonts w:ascii="Arial" w:hAnsi="Arial" w:cs="Arial"/>
              </w:rPr>
              <w:t xml:space="preserve"> Topics include reference preparation, volume blocking, detailing, edge flow, third party evaluation, and final presentation.</w:t>
            </w:r>
          </w:p>
        </w:tc>
      </w:tr>
      <w:tr w:rsidR="00355B1D" w:rsidRPr="00DD1062" w:rsidTr="009D08C2">
        <w:trPr>
          <w:cantSplit/>
          <w:trHeight w:val="413"/>
        </w:trPr>
        <w:tc>
          <w:tcPr>
            <w:tcW w:w="4302" w:type="dxa"/>
            <w:vAlign w:val="center"/>
          </w:tcPr>
          <w:p w:rsidR="00355B1D" w:rsidRPr="00DD1062" w:rsidRDefault="00355B1D" w:rsidP="00295EC1">
            <w:pPr>
              <w:pStyle w:val="Heading7"/>
              <w:ind w:firstLine="0"/>
              <w:jc w:val="center"/>
            </w:pPr>
            <w:r w:rsidRPr="00DD1062">
              <w:t>PROFESSIONAL COMPETENCIES</w:t>
            </w:r>
          </w:p>
        </w:tc>
        <w:tc>
          <w:tcPr>
            <w:tcW w:w="4622" w:type="dxa"/>
            <w:vAlign w:val="center"/>
          </w:tcPr>
          <w:p w:rsidR="00355B1D" w:rsidRPr="00DD1062" w:rsidRDefault="00355B1D" w:rsidP="00295EC1">
            <w:pPr>
              <w:pStyle w:val="NormalWeb"/>
              <w:spacing w:before="0" w:after="0"/>
              <w:jc w:val="center"/>
              <w:rPr>
                <w:rFonts w:ascii="Arial" w:eastAsia="Times New Roman" w:hAnsi="Arial"/>
                <w:b/>
                <w:bCs w:val="0"/>
              </w:rPr>
            </w:pPr>
            <w:r w:rsidRPr="00DD1062">
              <w:rPr>
                <w:rFonts w:ascii="Arial" w:eastAsia="Times New Roman" w:hAnsi="Arial"/>
                <w:b/>
                <w:bCs w:val="0"/>
              </w:rPr>
              <w:t>PERFORMANCE OBJECTIVES</w:t>
            </w:r>
          </w:p>
        </w:tc>
        <w:tc>
          <w:tcPr>
            <w:tcW w:w="888" w:type="dxa"/>
            <w:vAlign w:val="center"/>
          </w:tcPr>
          <w:p w:rsidR="00355B1D" w:rsidRPr="00DD1062" w:rsidRDefault="00355B1D" w:rsidP="00295EC1">
            <w:pPr>
              <w:pStyle w:val="NormalWeb"/>
              <w:spacing w:before="0" w:after="0"/>
              <w:jc w:val="center"/>
              <w:rPr>
                <w:rFonts w:ascii="Arial" w:eastAsia="Times New Roman" w:hAnsi="Arial"/>
                <w:b/>
                <w:bCs w:val="0"/>
              </w:rPr>
            </w:pPr>
            <w:r>
              <w:rPr>
                <w:rFonts w:ascii="Arial" w:eastAsia="Times New Roman" w:hAnsi="Arial"/>
                <w:b/>
                <w:bCs w:val="0"/>
              </w:rPr>
              <w:t>KSA</w:t>
            </w:r>
          </w:p>
        </w:tc>
      </w:tr>
      <w:tr w:rsidR="00355B1D" w:rsidRPr="00DD1062" w:rsidTr="009D08C2">
        <w:trPr>
          <w:cantSplit/>
          <w:trHeight w:val="593"/>
        </w:trPr>
        <w:tc>
          <w:tcPr>
            <w:tcW w:w="4302" w:type="dxa"/>
          </w:tcPr>
          <w:p w:rsidR="00355B1D" w:rsidRPr="00DD1062" w:rsidRDefault="0018559F" w:rsidP="00D238B7">
            <w:pPr>
              <w:pStyle w:val="NormalWeb"/>
              <w:spacing w:before="0" w:beforeAutospacing="0" w:after="0" w:afterAutospacing="0"/>
              <w:ind w:left="720" w:hanging="720"/>
              <w:rPr>
                <w:rFonts w:ascii="Arial" w:eastAsia="Times New Roman" w:hAnsi="Arial" w:cs="Arial"/>
              </w:rPr>
            </w:pPr>
            <w:r>
              <w:rPr>
                <w:rFonts w:ascii="Arial" w:eastAsia="Times New Roman" w:hAnsi="Arial" w:cs="Arial"/>
              </w:rPr>
              <w:t>B</w:t>
            </w:r>
            <w:r w:rsidR="00355B1D">
              <w:rPr>
                <w:rFonts w:ascii="Arial" w:eastAsia="Times New Roman" w:hAnsi="Arial" w:cs="Arial"/>
              </w:rPr>
              <w:t>1.0</w:t>
            </w:r>
            <w:r w:rsidR="00355B1D">
              <w:rPr>
                <w:rFonts w:ascii="Arial" w:eastAsia="Times New Roman" w:hAnsi="Arial" w:cs="Arial"/>
              </w:rPr>
              <w:tab/>
            </w:r>
            <w:r w:rsidR="00D52238" w:rsidRPr="00D52238">
              <w:rPr>
                <w:rFonts w:ascii="Arial" w:eastAsia="Times New Roman" w:hAnsi="Arial" w:cs="Arial"/>
              </w:rPr>
              <w:t xml:space="preserve">Utilize CGI </w:t>
            </w:r>
            <w:r w:rsidR="00D52238">
              <w:rPr>
                <w:rFonts w:ascii="Arial" w:eastAsia="Times New Roman" w:hAnsi="Arial" w:cs="Arial"/>
              </w:rPr>
              <w:t>modeling</w:t>
            </w:r>
            <w:r w:rsidR="00D52238" w:rsidRPr="00D52238">
              <w:rPr>
                <w:rFonts w:ascii="Arial" w:eastAsia="Times New Roman" w:hAnsi="Arial" w:cs="Arial"/>
              </w:rPr>
              <w:t xml:space="preserve"> skill</w:t>
            </w:r>
            <w:r w:rsidR="00D52238">
              <w:rPr>
                <w:rFonts w:ascii="Arial" w:eastAsia="Times New Roman" w:hAnsi="Arial" w:cs="Arial"/>
              </w:rPr>
              <w:t>s</w:t>
            </w:r>
            <w:r w:rsidR="00D52238" w:rsidRPr="00D52238">
              <w:rPr>
                <w:rFonts w:ascii="Arial" w:eastAsia="Times New Roman" w:hAnsi="Arial" w:cs="Arial"/>
              </w:rPr>
              <w:t xml:space="preserve"> </w:t>
            </w:r>
            <w:r w:rsidR="00D238B7">
              <w:rPr>
                <w:rFonts w:ascii="Arial" w:eastAsia="Times New Roman" w:hAnsi="Arial" w:cs="Arial"/>
              </w:rPr>
              <w:t>on a CGI auto portrait project.</w:t>
            </w:r>
          </w:p>
        </w:tc>
        <w:tc>
          <w:tcPr>
            <w:tcW w:w="4622" w:type="dxa"/>
          </w:tcPr>
          <w:p w:rsidR="00D238B7" w:rsidRPr="00DD1062" w:rsidRDefault="0018559F" w:rsidP="0018559F">
            <w:pPr>
              <w:pStyle w:val="NormalWeb"/>
              <w:spacing w:before="0" w:beforeAutospacing="0" w:after="0" w:afterAutospacing="0"/>
              <w:ind w:left="738" w:hanging="738"/>
              <w:rPr>
                <w:rFonts w:ascii="Arial" w:eastAsia="Times New Roman" w:hAnsi="Arial" w:cs="Arial"/>
              </w:rPr>
            </w:pPr>
            <w:r>
              <w:rPr>
                <w:rFonts w:ascii="Arial" w:eastAsia="Times New Roman" w:hAnsi="Arial" w:cs="Arial"/>
              </w:rPr>
              <w:t>B</w:t>
            </w:r>
            <w:r w:rsidR="00355B1D">
              <w:rPr>
                <w:rFonts w:ascii="Arial" w:eastAsia="Times New Roman" w:hAnsi="Arial" w:cs="Arial"/>
              </w:rPr>
              <w:t>1.1</w:t>
            </w:r>
            <w:r w:rsidR="00355B1D">
              <w:rPr>
                <w:rFonts w:ascii="Arial" w:eastAsia="Times New Roman" w:hAnsi="Arial" w:cs="Arial"/>
              </w:rPr>
              <w:tab/>
            </w:r>
            <w:r w:rsidR="00D52238" w:rsidRPr="0018559F">
              <w:rPr>
                <w:rFonts w:ascii="Arial" w:eastAsia="Times New Roman" w:hAnsi="Arial" w:cs="Arial"/>
              </w:rPr>
              <w:t>Create and revise a CGI human head</w:t>
            </w:r>
            <w:r w:rsidRPr="0018559F">
              <w:rPr>
                <w:rFonts w:ascii="Arial" w:eastAsia="Times New Roman" w:hAnsi="Arial" w:cs="Arial"/>
              </w:rPr>
              <w:t xml:space="preserve"> </w:t>
            </w:r>
            <w:r w:rsidRPr="0018559F">
              <w:rPr>
                <w:rFonts w:ascii="Arial" w:eastAsia="Times New Roman" w:hAnsi="Arial" w:cs="Arial"/>
                <w:lang w:val="en-CA"/>
              </w:rPr>
              <w:t>demonstrating</w:t>
            </w:r>
            <w:r w:rsidR="00D238B7" w:rsidRPr="0018559F">
              <w:rPr>
                <w:rFonts w:ascii="Arial" w:eastAsia="Times New Roman" w:hAnsi="Arial" w:cs="Arial"/>
                <w:lang w:val="en-CA"/>
              </w:rPr>
              <w:t xml:space="preserve"> accurate proportions</w:t>
            </w:r>
            <w:r>
              <w:rPr>
                <w:rFonts w:ascii="Arial" w:eastAsia="Times New Roman" w:hAnsi="Arial" w:cs="Arial"/>
                <w:lang w:val="en-CA"/>
              </w:rPr>
              <w:t>,</w:t>
            </w:r>
            <w:r w:rsidR="00D238B7" w:rsidRPr="0018559F">
              <w:rPr>
                <w:rFonts w:ascii="Arial" w:eastAsia="Times New Roman" w:hAnsi="Arial" w:cs="Arial"/>
                <w:lang w:val="en-CA"/>
              </w:rPr>
              <w:t xml:space="preserve"> volume blocking</w:t>
            </w:r>
            <w:r w:rsidRPr="0018559F">
              <w:rPr>
                <w:rFonts w:ascii="Arial" w:eastAsia="Times New Roman" w:hAnsi="Arial" w:cs="Arial"/>
                <w:lang w:val="en-CA"/>
              </w:rPr>
              <w:t>,</w:t>
            </w:r>
            <w:r w:rsidR="00D238B7" w:rsidRPr="0018559F">
              <w:rPr>
                <w:rFonts w:ascii="Arial" w:hAnsi="Arial" w:cs="Arial"/>
                <w:bCs w:val="0"/>
                <w:lang w:val="en-CA"/>
              </w:rPr>
              <w:t xml:space="preserve"> edge f</w:t>
            </w:r>
            <w:r>
              <w:rPr>
                <w:rFonts w:ascii="Arial" w:hAnsi="Arial" w:cs="Arial"/>
                <w:bCs w:val="0"/>
                <w:lang w:val="en-CA"/>
              </w:rPr>
              <w:t>low</w:t>
            </w:r>
            <w:r w:rsidRPr="0018559F">
              <w:rPr>
                <w:rFonts w:ascii="Arial" w:hAnsi="Arial" w:cs="Arial"/>
                <w:bCs w:val="0"/>
                <w:lang w:val="en-CA"/>
              </w:rPr>
              <w:t xml:space="preserve">, and </w:t>
            </w:r>
            <w:r w:rsidR="00D238B7" w:rsidRPr="0018559F">
              <w:rPr>
                <w:rFonts w:ascii="Arial" w:eastAsia="Times New Roman" w:hAnsi="Arial" w:cs="Arial"/>
                <w:lang w:val="en-CA"/>
              </w:rPr>
              <w:t>present</w:t>
            </w:r>
            <w:r w:rsidRPr="0018559F">
              <w:rPr>
                <w:rFonts w:ascii="Arial" w:eastAsia="Times New Roman" w:hAnsi="Arial" w:cs="Arial"/>
                <w:lang w:val="en-CA"/>
              </w:rPr>
              <w:t>ation techniques.</w:t>
            </w:r>
          </w:p>
        </w:tc>
        <w:tc>
          <w:tcPr>
            <w:tcW w:w="888" w:type="dxa"/>
          </w:tcPr>
          <w:p w:rsidR="00355B1D" w:rsidRPr="00DD1062" w:rsidRDefault="00355B1D" w:rsidP="00295EC1">
            <w:pPr>
              <w:pStyle w:val="NormalWeb"/>
              <w:spacing w:before="0" w:beforeAutospacing="0" w:after="0" w:afterAutospacing="0"/>
              <w:ind w:left="612" w:hanging="612"/>
              <w:jc w:val="center"/>
              <w:rPr>
                <w:rFonts w:ascii="Arial" w:eastAsia="Times New Roman" w:hAnsi="Arial" w:cs="Arial"/>
              </w:rPr>
            </w:pPr>
            <w:r>
              <w:rPr>
                <w:rFonts w:ascii="Arial" w:eastAsia="Times New Roman" w:hAnsi="Arial" w:cs="Arial"/>
              </w:rPr>
              <w:t>4</w:t>
            </w:r>
          </w:p>
        </w:tc>
      </w:tr>
      <w:tr w:rsidR="00355B1D" w:rsidRPr="00DD1062" w:rsidTr="009D08C2">
        <w:trPr>
          <w:cantSplit/>
          <w:trHeight w:val="494"/>
        </w:trPr>
        <w:tc>
          <w:tcPr>
            <w:tcW w:w="8924" w:type="dxa"/>
            <w:gridSpan w:val="2"/>
            <w:tcBorders>
              <w:bottom w:val="single" w:sz="4" w:space="0" w:color="auto"/>
            </w:tcBorders>
            <w:vAlign w:val="center"/>
          </w:tcPr>
          <w:p w:rsidR="00355B1D" w:rsidRPr="00DD1062" w:rsidRDefault="00355B1D" w:rsidP="00295EC1">
            <w:pPr>
              <w:rPr>
                <w:b/>
                <w:bCs w:val="0"/>
              </w:rPr>
            </w:pPr>
            <w:r>
              <w:rPr>
                <w:b/>
                <w:bCs w:val="0"/>
              </w:rPr>
              <w:t>LEARNING</w:t>
            </w:r>
            <w:r w:rsidRPr="00DD1062">
              <w:rPr>
                <w:b/>
                <w:bCs w:val="0"/>
              </w:rPr>
              <w:t xml:space="preserve"> OBJECTIVES </w:t>
            </w:r>
          </w:p>
        </w:tc>
        <w:tc>
          <w:tcPr>
            <w:tcW w:w="888" w:type="dxa"/>
            <w:tcBorders>
              <w:bottom w:val="single" w:sz="4" w:space="0" w:color="auto"/>
            </w:tcBorders>
            <w:vAlign w:val="center"/>
          </w:tcPr>
          <w:p w:rsidR="00355B1D" w:rsidRPr="00DD1062" w:rsidRDefault="00355B1D" w:rsidP="00295EC1">
            <w:pPr>
              <w:jc w:val="center"/>
              <w:rPr>
                <w:b/>
                <w:bCs w:val="0"/>
              </w:rPr>
            </w:pPr>
            <w:r w:rsidRPr="00DD1062">
              <w:rPr>
                <w:b/>
                <w:bCs w:val="0"/>
              </w:rPr>
              <w:t>KSA</w:t>
            </w:r>
          </w:p>
        </w:tc>
      </w:tr>
      <w:tr w:rsidR="00355B1D" w:rsidRPr="00DD1062" w:rsidTr="009D08C2">
        <w:trPr>
          <w:trHeight w:val="2008"/>
        </w:trPr>
        <w:tc>
          <w:tcPr>
            <w:tcW w:w="8924" w:type="dxa"/>
            <w:gridSpan w:val="2"/>
            <w:tcBorders>
              <w:bottom w:val="nil"/>
            </w:tcBorders>
          </w:tcPr>
          <w:p w:rsidR="00CB0947" w:rsidRPr="00CB0947" w:rsidRDefault="0018559F" w:rsidP="00CB0947">
            <w:pPr>
              <w:ind w:left="900" w:hanging="900"/>
              <w:rPr>
                <w:bCs w:val="0"/>
                <w:lang w:val="en-CA"/>
              </w:rPr>
            </w:pPr>
            <w:r>
              <w:rPr>
                <w:bCs w:val="0"/>
                <w:lang w:val="en-CA"/>
              </w:rPr>
              <w:t>B</w:t>
            </w:r>
            <w:r w:rsidR="00CB0947" w:rsidRPr="00CB0947">
              <w:rPr>
                <w:bCs w:val="0"/>
                <w:lang w:val="en-CA"/>
              </w:rPr>
              <w:t xml:space="preserve">1.1.1   </w:t>
            </w:r>
            <w:r w:rsidR="00D238B7">
              <w:rPr>
                <w:bCs w:val="0"/>
                <w:lang w:val="en-CA"/>
              </w:rPr>
              <w:t xml:space="preserve">Explain the need for collecting </w:t>
            </w:r>
            <w:r w:rsidR="00D52238">
              <w:rPr>
                <w:bCs w:val="0"/>
                <w:lang w:val="en-CA"/>
              </w:rPr>
              <w:t>a sufficient amount of photographic references.</w:t>
            </w:r>
          </w:p>
          <w:p w:rsidR="00CB0947" w:rsidRPr="00CB0947" w:rsidRDefault="0018559F" w:rsidP="00CB0947">
            <w:pPr>
              <w:ind w:left="900" w:hanging="900"/>
              <w:rPr>
                <w:bCs w:val="0"/>
                <w:lang w:val="en-CA"/>
              </w:rPr>
            </w:pPr>
            <w:r>
              <w:rPr>
                <w:bCs w:val="0"/>
                <w:lang w:val="en-CA"/>
              </w:rPr>
              <w:t>B</w:t>
            </w:r>
            <w:r w:rsidR="00CB0947" w:rsidRPr="00CB0947">
              <w:rPr>
                <w:bCs w:val="0"/>
                <w:lang w:val="en-CA"/>
              </w:rPr>
              <w:t xml:space="preserve">1.1.2   </w:t>
            </w:r>
            <w:r w:rsidR="00D52238">
              <w:rPr>
                <w:bCs w:val="0"/>
                <w:lang w:val="en-CA"/>
              </w:rPr>
              <w:t>De</w:t>
            </w:r>
            <w:r w:rsidR="00D238B7">
              <w:rPr>
                <w:bCs w:val="0"/>
                <w:lang w:val="en-CA"/>
              </w:rPr>
              <w:t>scribe</w:t>
            </w:r>
            <w:r w:rsidR="00D52238">
              <w:rPr>
                <w:bCs w:val="0"/>
                <w:lang w:val="en-CA"/>
              </w:rPr>
              <w:t xml:space="preserve"> </w:t>
            </w:r>
            <w:r w:rsidR="00D238B7">
              <w:rPr>
                <w:bCs w:val="0"/>
                <w:lang w:val="en-CA"/>
              </w:rPr>
              <w:t>the techniques necessary for</w:t>
            </w:r>
            <w:r w:rsidR="00C10C13">
              <w:rPr>
                <w:bCs w:val="0"/>
                <w:lang w:val="en-CA"/>
              </w:rPr>
              <w:t xml:space="preserve"> </w:t>
            </w:r>
            <w:r w:rsidR="00D52238">
              <w:rPr>
                <w:bCs w:val="0"/>
                <w:lang w:val="en-CA"/>
              </w:rPr>
              <w:t>accurate proportions and volume blocking.</w:t>
            </w:r>
          </w:p>
          <w:p w:rsidR="00CB0947" w:rsidRPr="00CB0947" w:rsidRDefault="0018559F" w:rsidP="00CB0947">
            <w:pPr>
              <w:ind w:left="900" w:hanging="900"/>
              <w:rPr>
                <w:bCs w:val="0"/>
                <w:lang w:val="en-CA"/>
              </w:rPr>
            </w:pPr>
            <w:r>
              <w:rPr>
                <w:bCs w:val="0"/>
                <w:lang w:val="en-CA"/>
              </w:rPr>
              <w:t>B</w:t>
            </w:r>
            <w:r w:rsidR="00CB0947" w:rsidRPr="00CB0947">
              <w:rPr>
                <w:bCs w:val="0"/>
                <w:lang w:val="en-CA"/>
              </w:rPr>
              <w:t xml:space="preserve">1.1.3   </w:t>
            </w:r>
            <w:r w:rsidR="00D238B7">
              <w:rPr>
                <w:bCs w:val="0"/>
                <w:lang w:val="en-CA"/>
              </w:rPr>
              <w:t xml:space="preserve">Explain </w:t>
            </w:r>
            <w:r w:rsidR="00D52238">
              <w:rPr>
                <w:bCs w:val="0"/>
                <w:lang w:val="en-CA"/>
              </w:rPr>
              <w:t>the level of details needed</w:t>
            </w:r>
            <w:r w:rsidR="00D238B7">
              <w:rPr>
                <w:bCs w:val="0"/>
                <w:lang w:val="en-CA"/>
              </w:rPr>
              <w:t xml:space="preserve"> for accuracy</w:t>
            </w:r>
            <w:r w:rsidR="00C10C13">
              <w:rPr>
                <w:bCs w:val="0"/>
                <w:lang w:val="en-CA"/>
              </w:rPr>
              <w:t>.</w:t>
            </w:r>
          </w:p>
          <w:p w:rsidR="00CB0947" w:rsidRPr="00CB0947" w:rsidRDefault="0018559F" w:rsidP="00CB0947">
            <w:pPr>
              <w:ind w:left="900" w:hanging="900"/>
              <w:rPr>
                <w:bCs w:val="0"/>
                <w:lang w:val="en-CA"/>
              </w:rPr>
            </w:pPr>
            <w:r>
              <w:rPr>
                <w:bCs w:val="0"/>
                <w:lang w:val="en-CA"/>
              </w:rPr>
              <w:t>B</w:t>
            </w:r>
            <w:r w:rsidR="00CB0947" w:rsidRPr="00CB0947">
              <w:rPr>
                <w:bCs w:val="0"/>
                <w:lang w:val="en-CA"/>
              </w:rPr>
              <w:t xml:space="preserve">1.1.4   </w:t>
            </w:r>
            <w:r w:rsidR="00D52238">
              <w:rPr>
                <w:bCs w:val="0"/>
                <w:lang w:val="en-CA"/>
              </w:rPr>
              <w:t>D</w:t>
            </w:r>
            <w:r w:rsidR="00D238B7">
              <w:rPr>
                <w:bCs w:val="0"/>
                <w:lang w:val="en-CA"/>
              </w:rPr>
              <w:t>iscuss advanced</w:t>
            </w:r>
            <w:r w:rsidR="00D52238">
              <w:rPr>
                <w:bCs w:val="0"/>
                <w:lang w:val="en-CA"/>
              </w:rPr>
              <w:t xml:space="preserve"> edge flow techniques.</w:t>
            </w:r>
          </w:p>
          <w:p w:rsidR="00CB0947" w:rsidRPr="00CB0947" w:rsidRDefault="0018559F" w:rsidP="00CB0947">
            <w:pPr>
              <w:ind w:left="900" w:hanging="900"/>
              <w:rPr>
                <w:bCs w:val="0"/>
                <w:lang w:val="en-CA"/>
              </w:rPr>
            </w:pPr>
            <w:r>
              <w:rPr>
                <w:bCs w:val="0"/>
                <w:lang w:val="en-CA"/>
              </w:rPr>
              <w:t>B</w:t>
            </w:r>
            <w:r w:rsidR="00CB0947" w:rsidRPr="00CB0947">
              <w:rPr>
                <w:bCs w:val="0"/>
                <w:lang w:val="en-CA"/>
              </w:rPr>
              <w:t xml:space="preserve">1.1.5   </w:t>
            </w:r>
            <w:r w:rsidR="00D238B7">
              <w:rPr>
                <w:bCs w:val="0"/>
                <w:lang w:val="en-CA"/>
              </w:rPr>
              <w:t xml:space="preserve">Explain the necessity of </w:t>
            </w:r>
            <w:r>
              <w:rPr>
                <w:bCs w:val="0"/>
                <w:lang w:val="en-CA"/>
              </w:rPr>
              <w:t>responding to</w:t>
            </w:r>
            <w:r w:rsidR="00C10C13">
              <w:rPr>
                <w:bCs w:val="0"/>
                <w:lang w:val="en-CA"/>
              </w:rPr>
              <w:t xml:space="preserve"> third party requests</w:t>
            </w:r>
            <w:r w:rsidR="00D52238">
              <w:rPr>
                <w:bCs w:val="0"/>
                <w:lang w:val="en-CA"/>
              </w:rPr>
              <w:t xml:space="preserve"> and revis</w:t>
            </w:r>
            <w:r>
              <w:rPr>
                <w:bCs w:val="0"/>
                <w:lang w:val="en-CA"/>
              </w:rPr>
              <w:t>ing the</w:t>
            </w:r>
            <w:r w:rsidR="00D52238">
              <w:rPr>
                <w:bCs w:val="0"/>
                <w:lang w:val="en-CA"/>
              </w:rPr>
              <w:t xml:space="preserve"> CG model accordingly</w:t>
            </w:r>
            <w:r w:rsidR="00C10C13">
              <w:rPr>
                <w:bCs w:val="0"/>
                <w:lang w:val="en-CA"/>
              </w:rPr>
              <w:t>.</w:t>
            </w:r>
          </w:p>
          <w:p w:rsidR="00CB0947" w:rsidRPr="00CB0947" w:rsidRDefault="0018559F" w:rsidP="00CB0947">
            <w:pPr>
              <w:ind w:left="900" w:hanging="900"/>
              <w:rPr>
                <w:bCs w:val="0"/>
                <w:lang w:val="en-CA"/>
              </w:rPr>
            </w:pPr>
            <w:r>
              <w:rPr>
                <w:bCs w:val="0"/>
                <w:lang w:val="en-CA"/>
              </w:rPr>
              <w:t>B</w:t>
            </w:r>
            <w:r w:rsidR="00CB0947" w:rsidRPr="00CB0947">
              <w:rPr>
                <w:bCs w:val="0"/>
                <w:lang w:val="en-CA"/>
              </w:rPr>
              <w:t xml:space="preserve">1.1.6   </w:t>
            </w:r>
            <w:r>
              <w:rPr>
                <w:bCs w:val="0"/>
                <w:lang w:val="en-CA"/>
              </w:rPr>
              <w:t>Describe the shading material and turntable animation techniques used to</w:t>
            </w:r>
            <w:r w:rsidR="00D52238">
              <w:rPr>
                <w:bCs w:val="0"/>
                <w:lang w:val="en-CA"/>
              </w:rPr>
              <w:t xml:space="preserve"> present the final object</w:t>
            </w:r>
            <w:r>
              <w:rPr>
                <w:bCs w:val="0"/>
                <w:lang w:val="en-CA"/>
              </w:rPr>
              <w:t>.</w:t>
            </w:r>
            <w:r w:rsidR="00D52238">
              <w:rPr>
                <w:bCs w:val="0"/>
                <w:lang w:val="en-CA"/>
              </w:rPr>
              <w:t xml:space="preserve"> </w:t>
            </w:r>
          </w:p>
          <w:p w:rsidR="00355B1D" w:rsidRPr="00355B1D" w:rsidRDefault="00355B1D" w:rsidP="00D52238">
            <w:pPr>
              <w:rPr>
                <w:bCs w:val="0"/>
                <w:lang w:val="en-CA"/>
              </w:rPr>
            </w:pPr>
          </w:p>
        </w:tc>
        <w:tc>
          <w:tcPr>
            <w:tcW w:w="888" w:type="dxa"/>
          </w:tcPr>
          <w:p w:rsidR="009E44AE" w:rsidRDefault="009E44AE" w:rsidP="00295EC1">
            <w:pPr>
              <w:jc w:val="center"/>
              <w:rPr>
                <w:bCs w:val="0"/>
              </w:rPr>
            </w:pPr>
          </w:p>
          <w:p w:rsidR="00355B1D" w:rsidRDefault="00D52238" w:rsidP="00295EC1">
            <w:pPr>
              <w:jc w:val="center"/>
              <w:rPr>
                <w:bCs w:val="0"/>
              </w:rPr>
            </w:pPr>
            <w:r>
              <w:rPr>
                <w:bCs w:val="0"/>
              </w:rPr>
              <w:t>4</w:t>
            </w:r>
          </w:p>
          <w:p w:rsidR="00D238B7" w:rsidRDefault="00D238B7" w:rsidP="00295EC1">
            <w:pPr>
              <w:jc w:val="center"/>
              <w:rPr>
                <w:bCs w:val="0"/>
              </w:rPr>
            </w:pPr>
          </w:p>
          <w:p w:rsidR="00355B1D" w:rsidRDefault="00D52238" w:rsidP="00295EC1">
            <w:pPr>
              <w:jc w:val="center"/>
              <w:rPr>
                <w:bCs w:val="0"/>
              </w:rPr>
            </w:pPr>
            <w:r>
              <w:rPr>
                <w:bCs w:val="0"/>
              </w:rPr>
              <w:t>4</w:t>
            </w:r>
          </w:p>
          <w:p w:rsidR="00355B1D" w:rsidRDefault="00D52238" w:rsidP="00295EC1">
            <w:pPr>
              <w:jc w:val="center"/>
              <w:rPr>
                <w:bCs w:val="0"/>
              </w:rPr>
            </w:pPr>
            <w:r>
              <w:rPr>
                <w:bCs w:val="0"/>
              </w:rPr>
              <w:t>3</w:t>
            </w:r>
          </w:p>
          <w:p w:rsidR="00355B1D" w:rsidRDefault="00355B1D" w:rsidP="00295EC1">
            <w:pPr>
              <w:jc w:val="center"/>
              <w:rPr>
                <w:bCs w:val="0"/>
              </w:rPr>
            </w:pPr>
            <w:r>
              <w:rPr>
                <w:bCs w:val="0"/>
              </w:rPr>
              <w:t>4</w:t>
            </w:r>
          </w:p>
          <w:p w:rsidR="009E44AE" w:rsidRDefault="009E44AE" w:rsidP="00295EC1">
            <w:pPr>
              <w:jc w:val="center"/>
              <w:rPr>
                <w:bCs w:val="0"/>
              </w:rPr>
            </w:pPr>
          </w:p>
          <w:p w:rsidR="00355B1D" w:rsidRDefault="00D52238" w:rsidP="00295EC1">
            <w:pPr>
              <w:jc w:val="center"/>
              <w:rPr>
                <w:bCs w:val="0"/>
              </w:rPr>
            </w:pPr>
            <w:r>
              <w:rPr>
                <w:bCs w:val="0"/>
              </w:rPr>
              <w:t>4</w:t>
            </w:r>
          </w:p>
          <w:p w:rsidR="0018559F" w:rsidRDefault="0018559F" w:rsidP="00802749">
            <w:pPr>
              <w:jc w:val="center"/>
              <w:rPr>
                <w:bCs w:val="0"/>
              </w:rPr>
            </w:pPr>
          </w:p>
          <w:p w:rsidR="00D56E94" w:rsidRPr="00DD1062" w:rsidRDefault="00D52238" w:rsidP="00802749">
            <w:pPr>
              <w:jc w:val="center"/>
              <w:rPr>
                <w:bCs w:val="0"/>
              </w:rPr>
            </w:pPr>
            <w:r>
              <w:rPr>
                <w:bCs w:val="0"/>
              </w:rPr>
              <w:t>3</w:t>
            </w:r>
          </w:p>
        </w:tc>
      </w:tr>
      <w:tr w:rsidR="00355B1D" w:rsidRPr="00DD1062" w:rsidTr="006F0D3B">
        <w:trPr>
          <w:trHeight w:val="2128"/>
        </w:trPr>
        <w:tc>
          <w:tcPr>
            <w:tcW w:w="9812" w:type="dxa"/>
            <w:gridSpan w:val="3"/>
            <w:tcBorders>
              <w:bottom w:val="single" w:sz="4" w:space="0" w:color="auto"/>
            </w:tcBorders>
          </w:tcPr>
          <w:p w:rsidR="00355B1D" w:rsidRDefault="0018559F" w:rsidP="00295EC1">
            <w:pPr>
              <w:rPr>
                <w:b/>
                <w:bCs w:val="0"/>
              </w:rPr>
            </w:pPr>
            <w:r>
              <w:rPr>
                <w:b/>
                <w:bCs w:val="0"/>
              </w:rPr>
              <w:t>MODULE B</w:t>
            </w:r>
            <w:r w:rsidR="00355B1D" w:rsidRPr="00DD1062">
              <w:rPr>
                <w:b/>
                <w:bCs w:val="0"/>
              </w:rPr>
              <w:t xml:space="preserve"> OUTLINE:</w:t>
            </w:r>
          </w:p>
          <w:p w:rsidR="00355B1D" w:rsidRPr="00D238B7" w:rsidRDefault="00D52238" w:rsidP="00D238B7">
            <w:pPr>
              <w:pStyle w:val="ListParagraph"/>
              <w:numPr>
                <w:ilvl w:val="0"/>
                <w:numId w:val="7"/>
              </w:numPr>
              <w:rPr>
                <w:lang w:val="en-CA"/>
              </w:rPr>
            </w:pPr>
            <w:r w:rsidRPr="00D238B7">
              <w:rPr>
                <w:lang w:val="en-CA"/>
              </w:rPr>
              <w:t>Reference  preparation</w:t>
            </w:r>
          </w:p>
          <w:p w:rsidR="00D52238" w:rsidRPr="00D238B7" w:rsidRDefault="00D52238" w:rsidP="00D238B7">
            <w:pPr>
              <w:pStyle w:val="ListParagraph"/>
              <w:numPr>
                <w:ilvl w:val="0"/>
                <w:numId w:val="7"/>
              </w:numPr>
              <w:rPr>
                <w:lang w:val="en-CA"/>
              </w:rPr>
            </w:pPr>
            <w:r w:rsidRPr="00D238B7">
              <w:rPr>
                <w:lang w:val="en-CA"/>
              </w:rPr>
              <w:t>Volume blocking</w:t>
            </w:r>
          </w:p>
          <w:p w:rsidR="00D52238" w:rsidRPr="00D238B7" w:rsidRDefault="00D52238" w:rsidP="00D238B7">
            <w:pPr>
              <w:pStyle w:val="ListParagraph"/>
              <w:numPr>
                <w:ilvl w:val="0"/>
                <w:numId w:val="7"/>
              </w:numPr>
              <w:rPr>
                <w:lang w:val="en-CA"/>
              </w:rPr>
            </w:pPr>
            <w:r w:rsidRPr="00D238B7">
              <w:rPr>
                <w:lang w:val="en-CA"/>
              </w:rPr>
              <w:t>Detailing</w:t>
            </w:r>
          </w:p>
          <w:p w:rsidR="00D52238" w:rsidRPr="00D238B7" w:rsidRDefault="00D52238" w:rsidP="00D238B7">
            <w:pPr>
              <w:pStyle w:val="ListParagraph"/>
              <w:numPr>
                <w:ilvl w:val="0"/>
                <w:numId w:val="7"/>
              </w:numPr>
              <w:rPr>
                <w:lang w:val="en-CA"/>
              </w:rPr>
            </w:pPr>
            <w:r w:rsidRPr="00D238B7">
              <w:rPr>
                <w:lang w:val="en-CA"/>
              </w:rPr>
              <w:t>Edge flow outline</w:t>
            </w:r>
          </w:p>
          <w:p w:rsidR="00D52238" w:rsidRPr="00D238B7" w:rsidRDefault="00D52238" w:rsidP="00D238B7">
            <w:pPr>
              <w:pStyle w:val="ListParagraph"/>
              <w:numPr>
                <w:ilvl w:val="0"/>
                <w:numId w:val="7"/>
              </w:numPr>
              <w:rPr>
                <w:lang w:val="en-CA"/>
              </w:rPr>
            </w:pPr>
            <w:r w:rsidRPr="00D238B7">
              <w:rPr>
                <w:lang w:val="en-CA"/>
              </w:rPr>
              <w:t>Third party evaluation</w:t>
            </w:r>
          </w:p>
          <w:p w:rsidR="006F0D3B" w:rsidRPr="00A16822" w:rsidRDefault="00D52238" w:rsidP="00D238B7">
            <w:pPr>
              <w:pStyle w:val="ListParagraph"/>
              <w:numPr>
                <w:ilvl w:val="0"/>
                <w:numId w:val="7"/>
              </w:numPr>
            </w:pPr>
            <w:r w:rsidRPr="00D238B7">
              <w:rPr>
                <w:lang w:val="en-CA"/>
              </w:rPr>
              <w:t>Preparing the model for final presentation</w:t>
            </w:r>
          </w:p>
        </w:tc>
      </w:tr>
    </w:tbl>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291320" w:rsidRDefault="00291320"/>
    <w:p w:rsidR="00433E85" w:rsidRDefault="00433E85"/>
    <w:p w:rsidR="00F9254D" w:rsidRDefault="00F9254D"/>
    <w:p w:rsidR="00291320" w:rsidRDefault="00291320"/>
    <w:p w:rsidR="00291320" w:rsidRDefault="00291320"/>
    <w:p w:rsidR="00F9254D" w:rsidRDefault="00F9254D"/>
    <w:p w:rsidR="00EF247F" w:rsidRPr="00174C5D" w:rsidRDefault="00EF247F" w:rsidP="00EF247F">
      <w:pPr>
        <w:pStyle w:val="NormalWeb"/>
        <w:spacing w:before="0" w:beforeAutospacing="0" w:after="0" w:afterAutospacing="0"/>
        <w:rPr>
          <w:rFonts w:ascii="Arial" w:eastAsia="Times New Roman" w:hAnsi="Arial" w:cs="Arial"/>
          <w:b/>
          <w:bCs w:val="0"/>
          <w:caps/>
          <w:szCs w:val="20"/>
        </w:rPr>
      </w:pPr>
      <w:r>
        <w:rPr>
          <w:rFonts w:ascii="Arial" w:eastAsia="Times New Roman" w:hAnsi="Arial" w:cs="Arial"/>
          <w:b/>
          <w:bCs w:val="0"/>
          <w:caps/>
          <w:szCs w:val="20"/>
        </w:rPr>
        <w:t>LEARNING OUTCOMES</w:t>
      </w:r>
      <w:r w:rsidRPr="00174C5D">
        <w:rPr>
          <w:rFonts w:ascii="Arial" w:eastAsia="Times New Roman" w:hAnsi="Arial" w:cs="Arial"/>
          <w:b/>
          <w:bCs w:val="0"/>
          <w:caps/>
          <w:szCs w:val="20"/>
        </w:rPr>
        <w:t xml:space="preserve"> Table of specifications</w:t>
      </w:r>
    </w:p>
    <w:p w:rsidR="00EF247F" w:rsidRDefault="00EF247F" w:rsidP="00EF247F">
      <w:pPr>
        <w:spacing w:before="60"/>
        <w:rPr>
          <w:color w:val="000000"/>
        </w:rPr>
      </w:pPr>
      <w:r w:rsidRPr="00174C5D">
        <w:rPr>
          <w:color w:val="000000"/>
        </w:rPr>
        <w:t xml:space="preserve">The table below identifies the percentage of </w:t>
      </w:r>
      <w:r>
        <w:rPr>
          <w:color w:val="000000"/>
        </w:rPr>
        <w:t>learning</w:t>
      </w:r>
      <w:r w:rsidRPr="00174C5D">
        <w:rPr>
          <w:color w:val="000000"/>
        </w:rPr>
        <w:t xml:space="preserve"> objectives for each module.  </w:t>
      </w:r>
      <w:r w:rsidRPr="00174C5D">
        <w:rPr>
          <w:b/>
          <w:color w:val="000000"/>
        </w:rPr>
        <w:t>Instructors should develop sufficient numbers of test items at the appropriate level of evaluation.</w:t>
      </w:r>
      <w:r w:rsidRPr="00174C5D">
        <w:rPr>
          <w:color w:val="000000"/>
        </w:rPr>
        <w:t> </w:t>
      </w:r>
    </w:p>
    <w:p w:rsidR="00EF247F" w:rsidRDefault="00EF247F" w:rsidP="00EF247F">
      <w:pPr>
        <w:spacing w:before="60"/>
        <w:rPr>
          <w:color w:val="000000"/>
        </w:rPr>
      </w:pPr>
    </w:p>
    <w:p w:rsidR="00EF247F" w:rsidRDefault="00EF247F" w:rsidP="00EF247F">
      <w:pPr>
        <w:pStyle w:val="NormalWeb"/>
        <w:spacing w:before="0" w:beforeAutospacing="0" w:after="0" w:afterAutospacing="0"/>
        <w:rPr>
          <w:rFonts w:ascii="Arial" w:eastAsia="Times New Roman" w:hAnsi="Arial" w:cs="Arial"/>
          <w:b/>
          <w:bCs w:val="0"/>
          <w:caps/>
          <w:szCs w:val="20"/>
        </w:rPr>
      </w:pPr>
    </w:p>
    <w:p w:rsidR="00EF247F" w:rsidRDefault="00EF247F" w:rsidP="00EF247F">
      <w:pPr>
        <w:pStyle w:val="NormalWeb"/>
        <w:spacing w:before="0" w:beforeAutospacing="0" w:after="0" w:afterAutospacing="0"/>
        <w:rPr>
          <w:rFonts w:ascii="Arial" w:eastAsia="Times New Roman" w:hAnsi="Arial" w:cs="Arial"/>
          <w:b/>
          <w:bCs w:val="0"/>
          <w:caps/>
          <w:szCs w:val="20"/>
        </w:rPr>
      </w:pPr>
    </w:p>
    <w:tbl>
      <w:tblPr>
        <w:tblW w:w="0" w:type="auto"/>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5"/>
        <w:gridCol w:w="1445"/>
        <w:gridCol w:w="1771"/>
        <w:gridCol w:w="1771"/>
        <w:gridCol w:w="1772"/>
      </w:tblGrid>
      <w:tr w:rsidR="00EF247F" w:rsidRPr="006D6516" w:rsidTr="005604D8">
        <w:trPr>
          <w:trHeight w:val="566"/>
          <w:jc w:val="center"/>
        </w:trPr>
        <w:tc>
          <w:tcPr>
            <w:tcW w:w="1935" w:type="dxa"/>
            <w:tcBorders>
              <w:top w:val="single" w:sz="4" w:space="0" w:color="auto"/>
              <w:left w:val="single" w:sz="4" w:space="0" w:color="auto"/>
            </w:tcBorders>
            <w:vAlign w:val="bottom"/>
          </w:tcPr>
          <w:p w:rsidR="00EF247F" w:rsidRPr="006D6516" w:rsidRDefault="00EF247F" w:rsidP="00295EC1">
            <w:pPr>
              <w:pStyle w:val="NormalWeb"/>
              <w:spacing w:before="0" w:beforeAutospacing="0" w:after="0" w:afterAutospacing="0"/>
              <w:jc w:val="center"/>
              <w:rPr>
                <w:rFonts w:ascii="Arial" w:eastAsia="Times New Roman" w:hAnsi="Arial" w:cs="Arial"/>
                <w:b/>
                <w:bCs w:val="0"/>
                <w:caps/>
              </w:rPr>
            </w:pPr>
          </w:p>
        </w:tc>
        <w:tc>
          <w:tcPr>
            <w:tcW w:w="1445" w:type="dxa"/>
            <w:tcBorders>
              <w:bottom w:val="single" w:sz="4" w:space="0" w:color="auto"/>
            </w:tcBorders>
            <w:vAlign w:val="center"/>
          </w:tcPr>
          <w:p w:rsidR="00EF247F" w:rsidRPr="006D6516" w:rsidRDefault="00EF247F" w:rsidP="00295EC1">
            <w:pPr>
              <w:pStyle w:val="NormalWeb"/>
              <w:jc w:val="center"/>
              <w:rPr>
                <w:rFonts w:ascii="Arial" w:eastAsia="Times New Roman" w:hAnsi="Arial" w:cs="Arial"/>
              </w:rPr>
            </w:pPr>
            <w:r w:rsidRPr="00597CFA">
              <w:rPr>
                <w:rFonts w:ascii="Arial" w:hAnsi="Arial" w:cs="Arial"/>
              </w:rPr>
              <w:t>Limited Knowledge and Proficiency</w:t>
            </w:r>
          </w:p>
        </w:tc>
        <w:tc>
          <w:tcPr>
            <w:tcW w:w="1771" w:type="dxa"/>
            <w:tcBorders>
              <w:bottom w:val="single" w:sz="4" w:space="0" w:color="auto"/>
            </w:tcBorders>
            <w:vAlign w:val="center"/>
          </w:tcPr>
          <w:p w:rsidR="00EF247F" w:rsidRPr="006D6516" w:rsidRDefault="00EF247F" w:rsidP="00295EC1">
            <w:pPr>
              <w:pStyle w:val="NormalWeb"/>
              <w:jc w:val="center"/>
              <w:rPr>
                <w:rFonts w:ascii="Arial" w:eastAsia="Times New Roman" w:hAnsi="Arial" w:cs="Arial"/>
              </w:rPr>
            </w:pPr>
            <w:r w:rsidRPr="00597CFA">
              <w:rPr>
                <w:rFonts w:ascii="Arial" w:hAnsi="Arial" w:cs="Arial"/>
              </w:rPr>
              <w:t>Moderate Knowledge and Proficiency</w:t>
            </w:r>
          </w:p>
        </w:tc>
        <w:tc>
          <w:tcPr>
            <w:tcW w:w="1771" w:type="dxa"/>
            <w:tcBorders>
              <w:bottom w:val="single" w:sz="4" w:space="0" w:color="auto"/>
            </w:tcBorders>
            <w:vAlign w:val="center"/>
          </w:tcPr>
          <w:p w:rsidR="00EF247F" w:rsidRPr="006D6516" w:rsidRDefault="00EF247F" w:rsidP="00295EC1">
            <w:pPr>
              <w:pStyle w:val="NormalWeb"/>
              <w:jc w:val="center"/>
              <w:rPr>
                <w:rFonts w:ascii="Arial" w:eastAsia="Times New Roman" w:hAnsi="Arial" w:cs="Arial"/>
                <w:b/>
                <w:bCs w:val="0"/>
              </w:rPr>
            </w:pPr>
            <w:r w:rsidRPr="00597CFA">
              <w:rPr>
                <w:rFonts w:ascii="Arial" w:hAnsi="Arial" w:cs="Arial"/>
              </w:rPr>
              <w:t>Advanced Knowledge and Proficiency</w:t>
            </w:r>
          </w:p>
        </w:tc>
        <w:tc>
          <w:tcPr>
            <w:tcW w:w="1772" w:type="dxa"/>
            <w:tcBorders>
              <w:bottom w:val="single" w:sz="4" w:space="0" w:color="auto"/>
            </w:tcBorders>
            <w:vAlign w:val="center"/>
          </w:tcPr>
          <w:p w:rsidR="00EF247F" w:rsidRPr="006D6516" w:rsidRDefault="00EF247F" w:rsidP="00295EC1">
            <w:pPr>
              <w:pStyle w:val="NormalWeb"/>
              <w:jc w:val="center"/>
              <w:rPr>
                <w:rFonts w:ascii="Arial" w:eastAsia="Times New Roman" w:hAnsi="Arial" w:cs="Arial"/>
                <w:b/>
                <w:bCs w:val="0"/>
              </w:rPr>
            </w:pPr>
            <w:r w:rsidRPr="00597CFA">
              <w:rPr>
                <w:rFonts w:ascii="Arial" w:hAnsi="Arial" w:cs="Arial"/>
              </w:rPr>
              <w:t>Superior Knowledge and Proficiency</w:t>
            </w:r>
          </w:p>
        </w:tc>
      </w:tr>
      <w:tr w:rsidR="00EF247F" w:rsidRPr="006D6516" w:rsidTr="005604D8">
        <w:trPr>
          <w:trHeight w:val="90"/>
          <w:jc w:val="center"/>
        </w:trPr>
        <w:tc>
          <w:tcPr>
            <w:tcW w:w="1935" w:type="dxa"/>
            <w:tcBorders>
              <w:left w:val="single" w:sz="4" w:space="0" w:color="auto"/>
            </w:tcBorders>
          </w:tcPr>
          <w:p w:rsidR="00EF247F" w:rsidRPr="006D6516" w:rsidRDefault="00EF247F" w:rsidP="00295EC1">
            <w:pPr>
              <w:pStyle w:val="NormalWeb"/>
              <w:jc w:val="center"/>
              <w:rPr>
                <w:rFonts w:ascii="Arial" w:eastAsia="Times New Roman" w:hAnsi="Arial" w:cs="Arial"/>
                <w:b/>
                <w:bCs w:val="0"/>
                <w:caps/>
              </w:rPr>
            </w:pPr>
            <w:r>
              <w:rPr>
                <w:rFonts w:ascii="Arial" w:eastAsia="Times New Roman" w:hAnsi="Arial" w:cs="Arial"/>
                <w:b/>
                <w:bCs w:val="0"/>
                <w:caps/>
              </w:rPr>
              <w:t>KSA</w:t>
            </w:r>
          </w:p>
        </w:tc>
        <w:tc>
          <w:tcPr>
            <w:tcW w:w="1445" w:type="dxa"/>
            <w:tcBorders>
              <w:top w:val="single" w:sz="4" w:space="0" w:color="auto"/>
            </w:tcBorders>
            <w:vAlign w:val="center"/>
          </w:tcPr>
          <w:p w:rsidR="00EF247F" w:rsidRPr="006D6516" w:rsidRDefault="00EF247F" w:rsidP="00295EC1">
            <w:pPr>
              <w:pStyle w:val="NormalWeb"/>
              <w:jc w:val="center"/>
              <w:rPr>
                <w:rFonts w:ascii="Arial" w:eastAsia="Times New Roman" w:hAnsi="Arial" w:cs="Arial"/>
              </w:rPr>
            </w:pPr>
            <w:r>
              <w:rPr>
                <w:rFonts w:ascii="Arial" w:eastAsia="Times New Roman" w:hAnsi="Arial" w:cs="Arial"/>
              </w:rPr>
              <w:t>1</w:t>
            </w:r>
          </w:p>
        </w:tc>
        <w:tc>
          <w:tcPr>
            <w:tcW w:w="1771" w:type="dxa"/>
            <w:tcBorders>
              <w:top w:val="single" w:sz="4" w:space="0" w:color="auto"/>
            </w:tcBorders>
            <w:vAlign w:val="center"/>
          </w:tcPr>
          <w:p w:rsidR="00EF247F" w:rsidRPr="006D6516" w:rsidRDefault="00EF247F" w:rsidP="00295EC1">
            <w:pPr>
              <w:pStyle w:val="NormalWeb"/>
              <w:jc w:val="center"/>
              <w:rPr>
                <w:rFonts w:ascii="Arial" w:eastAsia="Times New Roman" w:hAnsi="Arial" w:cs="Arial"/>
              </w:rPr>
            </w:pPr>
            <w:r>
              <w:rPr>
                <w:rFonts w:ascii="Arial" w:eastAsia="Times New Roman" w:hAnsi="Arial" w:cs="Arial"/>
              </w:rPr>
              <w:t>2</w:t>
            </w:r>
          </w:p>
        </w:tc>
        <w:tc>
          <w:tcPr>
            <w:tcW w:w="1771" w:type="dxa"/>
            <w:tcBorders>
              <w:top w:val="single" w:sz="4" w:space="0" w:color="auto"/>
            </w:tcBorders>
            <w:vAlign w:val="center"/>
          </w:tcPr>
          <w:p w:rsidR="00EF247F" w:rsidRPr="006D6516" w:rsidRDefault="00EF247F" w:rsidP="00295EC1">
            <w:pPr>
              <w:pStyle w:val="NormalWeb"/>
              <w:jc w:val="center"/>
              <w:rPr>
                <w:rFonts w:ascii="Arial" w:eastAsia="Times New Roman" w:hAnsi="Arial" w:cs="Arial"/>
              </w:rPr>
            </w:pPr>
            <w:r>
              <w:rPr>
                <w:rFonts w:ascii="Arial" w:eastAsia="Times New Roman" w:hAnsi="Arial" w:cs="Arial"/>
              </w:rPr>
              <w:t>3</w:t>
            </w:r>
          </w:p>
        </w:tc>
        <w:tc>
          <w:tcPr>
            <w:tcW w:w="1772" w:type="dxa"/>
            <w:tcBorders>
              <w:top w:val="single" w:sz="4" w:space="0" w:color="auto"/>
            </w:tcBorders>
            <w:vAlign w:val="center"/>
          </w:tcPr>
          <w:p w:rsidR="00EF247F" w:rsidRPr="006D6516" w:rsidRDefault="00EF247F" w:rsidP="00295EC1">
            <w:pPr>
              <w:pStyle w:val="NormalWeb"/>
              <w:jc w:val="center"/>
              <w:rPr>
                <w:rFonts w:ascii="Arial" w:eastAsia="Times New Roman" w:hAnsi="Arial" w:cs="Arial"/>
              </w:rPr>
            </w:pPr>
            <w:r>
              <w:rPr>
                <w:rFonts w:ascii="Arial" w:eastAsia="Times New Roman" w:hAnsi="Arial" w:cs="Arial"/>
              </w:rPr>
              <w:t>4</w:t>
            </w:r>
          </w:p>
        </w:tc>
      </w:tr>
      <w:tr w:rsidR="00EF247F" w:rsidRPr="006D6516" w:rsidTr="005604D8">
        <w:trPr>
          <w:jc w:val="center"/>
        </w:trPr>
        <w:tc>
          <w:tcPr>
            <w:tcW w:w="1935" w:type="dxa"/>
          </w:tcPr>
          <w:p w:rsidR="00EF247F" w:rsidRPr="006D6516" w:rsidRDefault="00EF247F" w:rsidP="002A6DFD">
            <w:pPr>
              <w:pStyle w:val="NormalWeb"/>
              <w:spacing w:before="0" w:beforeAutospacing="0" w:after="0" w:afterAutospacing="0"/>
              <w:rPr>
                <w:rFonts w:ascii="Arial" w:eastAsia="Times New Roman" w:hAnsi="Arial" w:cs="Arial"/>
              </w:rPr>
            </w:pPr>
            <w:r w:rsidRPr="006D6516">
              <w:rPr>
                <w:rFonts w:ascii="Arial" w:eastAsia="Times New Roman" w:hAnsi="Arial" w:cs="Arial"/>
              </w:rPr>
              <w:t>Module A</w:t>
            </w:r>
            <w:r w:rsidR="005604D8">
              <w:rPr>
                <w:rFonts w:ascii="Arial" w:eastAsia="Times New Roman" w:hAnsi="Arial" w:cs="Arial"/>
              </w:rPr>
              <w:t xml:space="preserve"> </w:t>
            </w:r>
          </w:p>
        </w:tc>
        <w:tc>
          <w:tcPr>
            <w:tcW w:w="1445" w:type="dxa"/>
            <w:vAlign w:val="center"/>
          </w:tcPr>
          <w:p w:rsidR="00EF247F" w:rsidRPr="006D6516" w:rsidRDefault="00EF247F" w:rsidP="00295EC1">
            <w:pPr>
              <w:pStyle w:val="NormalWeb"/>
              <w:spacing w:before="0" w:beforeAutospacing="0" w:after="0" w:afterAutospacing="0"/>
              <w:jc w:val="center"/>
              <w:rPr>
                <w:rFonts w:ascii="Arial" w:eastAsia="Times New Roman" w:hAnsi="Arial" w:cs="Arial"/>
              </w:rPr>
            </w:pPr>
          </w:p>
        </w:tc>
        <w:tc>
          <w:tcPr>
            <w:tcW w:w="1771" w:type="dxa"/>
            <w:vAlign w:val="center"/>
          </w:tcPr>
          <w:p w:rsidR="00EF247F" w:rsidRPr="006D6516" w:rsidRDefault="00EF247F" w:rsidP="00295EC1">
            <w:pPr>
              <w:pStyle w:val="NormalWeb"/>
              <w:spacing w:before="0" w:beforeAutospacing="0" w:after="0" w:afterAutospacing="0"/>
              <w:jc w:val="center"/>
              <w:rPr>
                <w:rFonts w:ascii="Arial" w:eastAsia="Times New Roman" w:hAnsi="Arial" w:cs="Arial"/>
              </w:rPr>
            </w:pPr>
          </w:p>
        </w:tc>
        <w:tc>
          <w:tcPr>
            <w:tcW w:w="1771" w:type="dxa"/>
            <w:vAlign w:val="center"/>
          </w:tcPr>
          <w:p w:rsidR="00EF247F" w:rsidRPr="006D6516" w:rsidRDefault="005679D2" w:rsidP="002A6DFD">
            <w:pPr>
              <w:pStyle w:val="NormalWeb"/>
              <w:spacing w:before="0" w:beforeAutospacing="0" w:after="0" w:afterAutospacing="0"/>
              <w:jc w:val="center"/>
              <w:rPr>
                <w:rFonts w:ascii="Arial" w:eastAsia="Times New Roman" w:hAnsi="Arial" w:cs="Arial"/>
              </w:rPr>
            </w:pPr>
            <w:r>
              <w:rPr>
                <w:rFonts w:ascii="Arial" w:eastAsia="Times New Roman" w:hAnsi="Arial" w:cs="Arial"/>
              </w:rPr>
              <w:t>75</w:t>
            </w:r>
            <w:r w:rsidR="00EF247F">
              <w:rPr>
                <w:rFonts w:ascii="Arial" w:eastAsia="Times New Roman" w:hAnsi="Arial" w:cs="Arial"/>
              </w:rPr>
              <w:t>%</w:t>
            </w:r>
          </w:p>
        </w:tc>
        <w:tc>
          <w:tcPr>
            <w:tcW w:w="1772" w:type="dxa"/>
            <w:vAlign w:val="center"/>
          </w:tcPr>
          <w:p w:rsidR="00EF247F" w:rsidRPr="006D6516" w:rsidRDefault="005679D2" w:rsidP="00295EC1">
            <w:pPr>
              <w:pStyle w:val="NormalWeb"/>
              <w:spacing w:before="0" w:beforeAutospacing="0" w:after="0" w:afterAutospacing="0"/>
              <w:jc w:val="center"/>
              <w:rPr>
                <w:rFonts w:ascii="Arial" w:eastAsia="Times New Roman" w:hAnsi="Arial" w:cs="Arial"/>
              </w:rPr>
            </w:pPr>
            <w:r>
              <w:rPr>
                <w:rFonts w:ascii="Arial" w:eastAsia="Times New Roman" w:hAnsi="Arial" w:cs="Arial"/>
              </w:rPr>
              <w:t>25</w:t>
            </w:r>
            <w:r w:rsidR="00EF247F">
              <w:rPr>
                <w:rFonts w:ascii="Arial" w:eastAsia="Times New Roman" w:hAnsi="Arial" w:cs="Arial"/>
              </w:rPr>
              <w:t>%</w:t>
            </w:r>
          </w:p>
        </w:tc>
      </w:tr>
      <w:tr w:rsidR="00EF247F" w:rsidRPr="006D6516" w:rsidTr="005604D8">
        <w:trPr>
          <w:jc w:val="center"/>
        </w:trPr>
        <w:tc>
          <w:tcPr>
            <w:tcW w:w="1935" w:type="dxa"/>
          </w:tcPr>
          <w:p w:rsidR="00EF247F" w:rsidRPr="006D6516" w:rsidRDefault="00EF247F" w:rsidP="002A6DFD">
            <w:pPr>
              <w:pStyle w:val="NormalWeb"/>
              <w:spacing w:before="0" w:beforeAutospacing="0" w:after="0" w:afterAutospacing="0"/>
              <w:rPr>
                <w:rFonts w:ascii="Arial" w:eastAsia="Times New Roman" w:hAnsi="Arial" w:cs="Arial"/>
              </w:rPr>
            </w:pPr>
            <w:r>
              <w:rPr>
                <w:rFonts w:ascii="Arial" w:eastAsia="Times New Roman" w:hAnsi="Arial" w:cs="Arial"/>
              </w:rPr>
              <w:t xml:space="preserve">Module </w:t>
            </w:r>
            <w:r w:rsidR="002A6DFD">
              <w:rPr>
                <w:rFonts w:ascii="Arial" w:eastAsia="Times New Roman" w:hAnsi="Arial" w:cs="Arial"/>
              </w:rPr>
              <w:t>B</w:t>
            </w:r>
            <w:r w:rsidR="005604D8">
              <w:rPr>
                <w:rFonts w:ascii="Arial" w:eastAsia="Times New Roman" w:hAnsi="Arial" w:cs="Arial"/>
              </w:rPr>
              <w:t xml:space="preserve"> </w:t>
            </w:r>
          </w:p>
        </w:tc>
        <w:tc>
          <w:tcPr>
            <w:tcW w:w="1445" w:type="dxa"/>
            <w:vAlign w:val="center"/>
          </w:tcPr>
          <w:p w:rsidR="00EF247F" w:rsidRPr="006D6516" w:rsidRDefault="00EF247F" w:rsidP="00295EC1">
            <w:pPr>
              <w:pStyle w:val="NormalWeb"/>
              <w:spacing w:before="0" w:beforeAutospacing="0" w:after="0" w:afterAutospacing="0"/>
              <w:jc w:val="center"/>
              <w:rPr>
                <w:rFonts w:ascii="Arial" w:eastAsia="Times New Roman" w:hAnsi="Arial" w:cs="Arial"/>
              </w:rPr>
            </w:pPr>
          </w:p>
        </w:tc>
        <w:tc>
          <w:tcPr>
            <w:tcW w:w="1771" w:type="dxa"/>
            <w:vAlign w:val="center"/>
          </w:tcPr>
          <w:p w:rsidR="00EF247F" w:rsidRPr="006D6516" w:rsidRDefault="00EF247F" w:rsidP="00295EC1">
            <w:pPr>
              <w:pStyle w:val="NormalWeb"/>
              <w:spacing w:before="0" w:beforeAutospacing="0" w:after="0" w:afterAutospacing="0"/>
              <w:jc w:val="center"/>
              <w:rPr>
                <w:rFonts w:ascii="Arial" w:eastAsia="Times New Roman" w:hAnsi="Arial" w:cs="Arial"/>
              </w:rPr>
            </w:pPr>
          </w:p>
        </w:tc>
        <w:tc>
          <w:tcPr>
            <w:tcW w:w="1771" w:type="dxa"/>
            <w:vAlign w:val="center"/>
          </w:tcPr>
          <w:p w:rsidR="00EF247F" w:rsidRPr="006D6516" w:rsidRDefault="002A6DFD" w:rsidP="00D52238">
            <w:pPr>
              <w:pStyle w:val="NormalWeb"/>
              <w:spacing w:before="0" w:beforeAutospacing="0" w:after="0" w:afterAutospacing="0"/>
              <w:jc w:val="center"/>
              <w:rPr>
                <w:rFonts w:ascii="Arial" w:eastAsia="Times New Roman" w:hAnsi="Arial" w:cs="Arial"/>
              </w:rPr>
            </w:pPr>
            <w:r>
              <w:rPr>
                <w:rFonts w:ascii="Arial" w:eastAsia="Times New Roman" w:hAnsi="Arial" w:cs="Arial"/>
              </w:rPr>
              <w:t>3</w:t>
            </w:r>
            <w:r w:rsidR="00D52238">
              <w:rPr>
                <w:rFonts w:ascii="Arial" w:eastAsia="Times New Roman" w:hAnsi="Arial" w:cs="Arial"/>
              </w:rPr>
              <w:t>3</w:t>
            </w:r>
            <w:r w:rsidR="00D7418A">
              <w:rPr>
                <w:rFonts w:ascii="Arial" w:eastAsia="Times New Roman" w:hAnsi="Arial" w:cs="Arial"/>
              </w:rPr>
              <w:t>%</w:t>
            </w:r>
          </w:p>
        </w:tc>
        <w:tc>
          <w:tcPr>
            <w:tcW w:w="1772" w:type="dxa"/>
            <w:vAlign w:val="center"/>
          </w:tcPr>
          <w:p w:rsidR="00EF247F" w:rsidRPr="006D6516" w:rsidRDefault="002A6DFD" w:rsidP="00D52238">
            <w:pPr>
              <w:pStyle w:val="NormalWeb"/>
              <w:spacing w:before="0" w:beforeAutospacing="0" w:after="0" w:afterAutospacing="0"/>
              <w:jc w:val="center"/>
              <w:rPr>
                <w:rFonts w:ascii="Arial" w:eastAsia="Times New Roman" w:hAnsi="Arial" w:cs="Arial"/>
              </w:rPr>
            </w:pPr>
            <w:r>
              <w:rPr>
                <w:rFonts w:ascii="Arial" w:eastAsia="Times New Roman" w:hAnsi="Arial" w:cs="Arial"/>
              </w:rPr>
              <w:t>6</w:t>
            </w:r>
            <w:r w:rsidR="00D52238">
              <w:rPr>
                <w:rFonts w:ascii="Arial" w:eastAsia="Times New Roman" w:hAnsi="Arial" w:cs="Arial"/>
              </w:rPr>
              <w:t>6</w:t>
            </w:r>
            <w:r w:rsidR="00D7418A">
              <w:rPr>
                <w:rFonts w:ascii="Arial" w:eastAsia="Times New Roman" w:hAnsi="Arial" w:cs="Arial"/>
              </w:rPr>
              <w:t>%</w:t>
            </w:r>
          </w:p>
        </w:tc>
      </w:tr>
    </w:tbl>
    <w:p w:rsidR="00EF247F" w:rsidRDefault="00EF247F" w:rsidP="00EF247F"/>
    <w:p w:rsidR="00EF247F" w:rsidRPr="00547FD2" w:rsidRDefault="00EF247F" w:rsidP="00EF247F">
      <w:pPr>
        <w:spacing w:before="60"/>
        <w:rPr>
          <w:sz w:val="20"/>
        </w:rPr>
      </w:pPr>
      <w:r w:rsidRPr="00547FD2">
        <w:rPr>
          <w:color w:val="000000"/>
          <w:sz w:val="20"/>
        </w:rPr>
        <w:t xml:space="preserve">The KSA is NOT determined by the verb used in the learning objective, but rather in the context in which the verb is used and the depth of </w:t>
      </w:r>
      <w:r>
        <w:rPr>
          <w:color w:val="000000"/>
          <w:sz w:val="20"/>
        </w:rPr>
        <w:t>knowledge and skills</w:t>
      </w:r>
      <w:r w:rsidRPr="00547FD2">
        <w:rPr>
          <w:color w:val="000000"/>
          <w:sz w:val="20"/>
        </w:rPr>
        <w:t xml:space="preserve"> required. </w:t>
      </w:r>
    </w:p>
    <w:p w:rsidR="00EF247F" w:rsidRPr="00547FD2" w:rsidRDefault="00EF247F" w:rsidP="00EF247F">
      <w:pPr>
        <w:rPr>
          <w:sz w:val="20"/>
        </w:rPr>
      </w:pPr>
    </w:p>
    <w:p w:rsidR="00EF247F" w:rsidRPr="00547FD2" w:rsidRDefault="00EF247F" w:rsidP="00EF247F">
      <w:pPr>
        <w:rPr>
          <w:sz w:val="20"/>
        </w:rPr>
      </w:pPr>
      <w:r w:rsidRPr="00547FD2">
        <w:rPr>
          <w:sz w:val="20"/>
        </w:rPr>
        <w:t>Example:</w:t>
      </w:r>
      <w:r>
        <w:rPr>
          <w:sz w:val="20"/>
        </w:rPr>
        <w:t xml:space="preserve"> T</w:t>
      </w:r>
      <w:r w:rsidRPr="00547FD2">
        <w:rPr>
          <w:sz w:val="20"/>
        </w:rPr>
        <w:t>hree KSA levels</w:t>
      </w:r>
      <w:r>
        <w:rPr>
          <w:sz w:val="20"/>
        </w:rPr>
        <w:t xml:space="preserve"> using the same verb (describe):</w:t>
      </w:r>
    </w:p>
    <w:p w:rsidR="00EF247F" w:rsidRPr="00547FD2" w:rsidRDefault="00EF247F" w:rsidP="00EF247F">
      <w:pPr>
        <w:rPr>
          <w:sz w:val="20"/>
        </w:rPr>
      </w:pPr>
      <w:r w:rsidRPr="00547FD2">
        <w:rPr>
          <w:sz w:val="20"/>
        </w:rPr>
        <w:t xml:space="preserve">KSA 1 – </w:t>
      </w:r>
      <w:r w:rsidRPr="00547FD2">
        <w:rPr>
          <w:b/>
          <w:sz w:val="20"/>
          <w:u w:val="single"/>
        </w:rPr>
        <w:t>Describe</w:t>
      </w:r>
      <w:r w:rsidRPr="00547FD2">
        <w:rPr>
          <w:sz w:val="20"/>
        </w:rPr>
        <w:t xml:space="preserve"> three characteristics of metamorphic rocks. (</w:t>
      </w:r>
      <w:proofErr w:type="gramStart"/>
      <w:r w:rsidRPr="00547FD2">
        <w:rPr>
          <w:sz w:val="20"/>
        </w:rPr>
        <w:t>simple</w:t>
      </w:r>
      <w:proofErr w:type="gramEnd"/>
      <w:r w:rsidRPr="00547FD2">
        <w:rPr>
          <w:sz w:val="20"/>
        </w:rPr>
        <w:t xml:space="preserve"> recall)</w:t>
      </w:r>
    </w:p>
    <w:p w:rsidR="00EF247F" w:rsidRPr="00547FD2" w:rsidRDefault="00EF247F" w:rsidP="00EF247F">
      <w:pPr>
        <w:rPr>
          <w:sz w:val="20"/>
        </w:rPr>
      </w:pPr>
      <w:r w:rsidRPr="00547FD2">
        <w:rPr>
          <w:sz w:val="20"/>
        </w:rPr>
        <w:t xml:space="preserve">KSA 2 – </w:t>
      </w:r>
      <w:r w:rsidRPr="00547FD2">
        <w:rPr>
          <w:b/>
          <w:sz w:val="20"/>
          <w:u w:val="single"/>
        </w:rPr>
        <w:t>Describe</w:t>
      </w:r>
      <w:r w:rsidRPr="00547FD2">
        <w:rPr>
          <w:sz w:val="20"/>
        </w:rPr>
        <w:t xml:space="preserve"> the difference between metamorphic and igneous rocks. (</w:t>
      </w:r>
      <w:proofErr w:type="gramStart"/>
      <w:r w:rsidRPr="00547FD2">
        <w:rPr>
          <w:sz w:val="20"/>
        </w:rPr>
        <w:t>requires</w:t>
      </w:r>
      <w:proofErr w:type="gramEnd"/>
      <w:r w:rsidRPr="00547FD2">
        <w:rPr>
          <w:sz w:val="20"/>
        </w:rPr>
        <w:t xml:space="preserve"> cognitive processing to determine the differences in the two rock types)</w:t>
      </w:r>
    </w:p>
    <w:p w:rsidR="00EF247F" w:rsidRPr="002A6DFD" w:rsidRDefault="00EF247F" w:rsidP="002A6DFD">
      <w:pPr>
        <w:rPr>
          <w:sz w:val="20"/>
        </w:rPr>
      </w:pPr>
      <w:r w:rsidRPr="00547FD2">
        <w:rPr>
          <w:sz w:val="20"/>
        </w:rPr>
        <w:t xml:space="preserve">KSA 3 – </w:t>
      </w:r>
      <w:r w:rsidRPr="00547FD2">
        <w:rPr>
          <w:b/>
          <w:sz w:val="20"/>
          <w:u w:val="single"/>
        </w:rPr>
        <w:t>Describe</w:t>
      </w:r>
      <w:r w:rsidRPr="00547FD2">
        <w:rPr>
          <w:sz w:val="20"/>
        </w:rPr>
        <w:t xml:space="preserve"> a model that you might use to represent the relationships that exist within the rock cycle. (</w:t>
      </w:r>
      <w:proofErr w:type="gramStart"/>
      <w:r w:rsidRPr="00547FD2">
        <w:rPr>
          <w:sz w:val="20"/>
        </w:rPr>
        <w:t>requires</w:t>
      </w:r>
      <w:proofErr w:type="gramEnd"/>
      <w:r w:rsidRPr="00547FD2">
        <w:rPr>
          <w:sz w:val="20"/>
        </w:rPr>
        <w:t xml:space="preserve"> deep understanding of rock cycle and a determination of how best to represent it)</w:t>
      </w:r>
    </w:p>
    <w:p w:rsidR="00EF247F" w:rsidRPr="00547FD2" w:rsidRDefault="00EF247F" w:rsidP="00EF247F">
      <w:pPr>
        <w:spacing w:before="60"/>
        <w:jc w:val="center"/>
        <w:rPr>
          <w:sz w:val="20"/>
        </w:rPr>
      </w:pPr>
      <w:r>
        <w:rPr>
          <w:b/>
          <w:noProof/>
        </w:rPr>
        <w:drawing>
          <wp:inline distT="0" distB="0" distL="0" distR="0">
            <wp:extent cx="3657600" cy="2724150"/>
            <wp:effectExtent l="19050" t="0" r="0" b="0"/>
            <wp:docPr id="3" name="Picture 1" descr="continuu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inuum-2"/>
                    <pic:cNvPicPr>
                      <a:picLocks noChangeAspect="1" noChangeArrowheads="1"/>
                    </pic:cNvPicPr>
                  </pic:nvPicPr>
                  <pic:blipFill>
                    <a:blip r:embed="rId11" cstate="print"/>
                    <a:srcRect/>
                    <a:stretch>
                      <a:fillRect/>
                    </a:stretch>
                  </pic:blipFill>
                  <pic:spPr bwMode="auto">
                    <a:xfrm>
                      <a:off x="0" y="0"/>
                      <a:ext cx="3657600" cy="2724150"/>
                    </a:xfrm>
                    <a:prstGeom prst="rect">
                      <a:avLst/>
                    </a:prstGeom>
                    <a:noFill/>
                    <a:ln w="9525">
                      <a:noFill/>
                      <a:miter lim="800000"/>
                      <a:headEnd/>
                      <a:tailEnd/>
                    </a:ln>
                  </pic:spPr>
                </pic:pic>
              </a:graphicData>
            </a:graphic>
          </wp:inline>
        </w:drawing>
      </w: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5"/>
        <w:gridCol w:w="1348"/>
        <w:gridCol w:w="6872"/>
      </w:tblGrid>
      <w:tr w:rsidR="00EF247F" w:rsidRPr="00D55244" w:rsidTr="00295EC1">
        <w:trPr>
          <w:jc w:val="center"/>
        </w:trPr>
        <w:tc>
          <w:tcPr>
            <w:tcW w:w="9365" w:type="dxa"/>
            <w:gridSpan w:val="3"/>
            <w:shd w:val="clear" w:color="auto" w:fill="000000"/>
            <w:vAlign w:val="center"/>
          </w:tcPr>
          <w:p w:rsidR="00EF247F" w:rsidRPr="00D55244" w:rsidRDefault="00EF247F" w:rsidP="00295EC1">
            <w:pPr>
              <w:jc w:val="center"/>
              <w:rPr>
                <w:b/>
                <w:sz w:val="22"/>
              </w:rPr>
            </w:pPr>
            <w:r w:rsidRPr="00D55244">
              <w:rPr>
                <w:b/>
                <w:sz w:val="22"/>
              </w:rPr>
              <w:lastRenderedPageBreak/>
              <w:t>Learner’s Knowledge, Skills and Abilities</w:t>
            </w:r>
          </w:p>
        </w:tc>
      </w:tr>
      <w:tr w:rsidR="00EF247F" w:rsidRPr="00D55244" w:rsidTr="00295EC1">
        <w:trPr>
          <w:jc w:val="center"/>
        </w:trPr>
        <w:tc>
          <w:tcPr>
            <w:tcW w:w="1145" w:type="dxa"/>
            <w:shd w:val="clear" w:color="auto" w:fill="auto"/>
            <w:vAlign w:val="center"/>
          </w:tcPr>
          <w:p w:rsidR="00EF247F" w:rsidRPr="00D55244" w:rsidRDefault="00EF247F" w:rsidP="00295EC1">
            <w:pPr>
              <w:jc w:val="center"/>
              <w:rPr>
                <w:b/>
                <w:sz w:val="22"/>
              </w:rPr>
            </w:pPr>
            <w:r w:rsidRPr="00D55244">
              <w:rPr>
                <w:b/>
                <w:sz w:val="22"/>
              </w:rPr>
              <w:t>Indicator</w:t>
            </w:r>
          </w:p>
        </w:tc>
        <w:tc>
          <w:tcPr>
            <w:tcW w:w="1348" w:type="dxa"/>
            <w:shd w:val="clear" w:color="auto" w:fill="auto"/>
            <w:vAlign w:val="center"/>
          </w:tcPr>
          <w:p w:rsidR="00EF247F" w:rsidRPr="00D55244" w:rsidRDefault="00EF247F" w:rsidP="00295EC1">
            <w:pPr>
              <w:jc w:val="center"/>
              <w:rPr>
                <w:b/>
                <w:sz w:val="22"/>
              </w:rPr>
            </w:pPr>
            <w:r w:rsidRPr="00D55244">
              <w:rPr>
                <w:b/>
                <w:sz w:val="22"/>
              </w:rPr>
              <w:t>Key Terms</w:t>
            </w:r>
          </w:p>
        </w:tc>
        <w:tc>
          <w:tcPr>
            <w:tcW w:w="6872" w:type="dxa"/>
            <w:shd w:val="clear" w:color="auto" w:fill="auto"/>
            <w:vAlign w:val="center"/>
          </w:tcPr>
          <w:p w:rsidR="00EF247F" w:rsidRPr="00D55244" w:rsidRDefault="00EF247F" w:rsidP="00295EC1">
            <w:pPr>
              <w:jc w:val="center"/>
              <w:rPr>
                <w:b/>
                <w:sz w:val="22"/>
              </w:rPr>
            </w:pPr>
            <w:r w:rsidRPr="00D55244">
              <w:rPr>
                <w:b/>
                <w:sz w:val="22"/>
              </w:rPr>
              <w:t>Description</w:t>
            </w:r>
          </w:p>
        </w:tc>
      </w:tr>
      <w:tr w:rsidR="00EF247F" w:rsidRPr="00D55244" w:rsidTr="00295EC1">
        <w:trPr>
          <w:jc w:val="center"/>
        </w:trPr>
        <w:tc>
          <w:tcPr>
            <w:tcW w:w="1145" w:type="dxa"/>
            <w:vAlign w:val="center"/>
          </w:tcPr>
          <w:p w:rsidR="00EF247F" w:rsidRPr="00D55244" w:rsidRDefault="00EF247F" w:rsidP="00295EC1">
            <w:pPr>
              <w:jc w:val="center"/>
              <w:rPr>
                <w:sz w:val="22"/>
              </w:rPr>
            </w:pPr>
            <w:r w:rsidRPr="00D55244">
              <w:rPr>
                <w:sz w:val="22"/>
              </w:rPr>
              <w:t>1</w:t>
            </w:r>
          </w:p>
        </w:tc>
        <w:tc>
          <w:tcPr>
            <w:tcW w:w="1348" w:type="dxa"/>
            <w:vAlign w:val="center"/>
          </w:tcPr>
          <w:p w:rsidR="00EF247F" w:rsidRPr="00D55244" w:rsidRDefault="00EF247F" w:rsidP="00295EC1">
            <w:pPr>
              <w:jc w:val="center"/>
              <w:rPr>
                <w:sz w:val="22"/>
              </w:rPr>
            </w:pPr>
            <w:r w:rsidRPr="00D55244">
              <w:rPr>
                <w:sz w:val="22"/>
              </w:rPr>
              <w:t>Limited Knowledge and Proficiency</w:t>
            </w:r>
          </w:p>
        </w:tc>
        <w:tc>
          <w:tcPr>
            <w:tcW w:w="6872" w:type="dxa"/>
          </w:tcPr>
          <w:p w:rsidR="00EF247F" w:rsidRPr="00D55244" w:rsidRDefault="00EF247F" w:rsidP="006902CF">
            <w:pPr>
              <w:numPr>
                <w:ilvl w:val="0"/>
                <w:numId w:val="3"/>
              </w:numPr>
              <w:ind w:left="354"/>
              <w:rPr>
                <w:sz w:val="22"/>
              </w:rPr>
            </w:pPr>
            <w:r w:rsidRPr="00D55244">
              <w:rPr>
                <w:sz w:val="22"/>
              </w:rPr>
              <w:t>Recognize basic information about the subject including terms and nomenclature.</w:t>
            </w:r>
          </w:p>
          <w:p w:rsidR="00EF247F" w:rsidRDefault="00EF247F" w:rsidP="006902CF">
            <w:pPr>
              <w:numPr>
                <w:ilvl w:val="0"/>
                <w:numId w:val="3"/>
              </w:numPr>
              <w:ind w:left="354"/>
              <w:rPr>
                <w:sz w:val="22"/>
              </w:rPr>
            </w:pPr>
            <w:r w:rsidRPr="00D55244">
              <w:rPr>
                <w:sz w:val="22"/>
              </w:rPr>
              <w:t xml:space="preserve">Students must demonstrate ability to </w:t>
            </w:r>
            <w:r w:rsidRPr="00D55244">
              <w:rPr>
                <w:b/>
                <w:sz w:val="22"/>
              </w:rPr>
              <w:t>recall information</w:t>
            </w:r>
            <w:r w:rsidRPr="00D55244">
              <w:rPr>
                <w:sz w:val="22"/>
              </w:rPr>
              <w:t xml:space="preserve"> such as facts, terminology or rules related to information previously taught.  </w:t>
            </w:r>
          </w:p>
          <w:p w:rsidR="00EF247F" w:rsidRPr="00D55244" w:rsidRDefault="00EF247F" w:rsidP="006902CF">
            <w:pPr>
              <w:numPr>
                <w:ilvl w:val="0"/>
                <w:numId w:val="3"/>
              </w:numPr>
              <w:ind w:left="354"/>
              <w:rPr>
                <w:sz w:val="22"/>
              </w:rPr>
            </w:pPr>
            <w:r w:rsidRPr="00D55244">
              <w:rPr>
                <w:b/>
                <w:sz w:val="22"/>
              </w:rPr>
              <w:t>Performs simple parts</w:t>
            </w:r>
            <w:r w:rsidRPr="00D55244">
              <w:rPr>
                <w:sz w:val="22"/>
              </w:rPr>
              <w:t xml:space="preserve"> of the competency.  Student requires close supervision when performing the competency.</w:t>
            </w:r>
          </w:p>
        </w:tc>
      </w:tr>
      <w:tr w:rsidR="00EF247F" w:rsidRPr="00D55244" w:rsidTr="00295EC1">
        <w:trPr>
          <w:jc w:val="center"/>
        </w:trPr>
        <w:tc>
          <w:tcPr>
            <w:tcW w:w="1145" w:type="dxa"/>
            <w:vAlign w:val="center"/>
          </w:tcPr>
          <w:p w:rsidR="00EF247F" w:rsidRPr="00D55244" w:rsidRDefault="00EF247F" w:rsidP="00295EC1">
            <w:pPr>
              <w:jc w:val="center"/>
              <w:rPr>
                <w:sz w:val="22"/>
              </w:rPr>
            </w:pPr>
            <w:r w:rsidRPr="00D55244">
              <w:rPr>
                <w:sz w:val="22"/>
              </w:rPr>
              <w:t>2</w:t>
            </w:r>
          </w:p>
        </w:tc>
        <w:tc>
          <w:tcPr>
            <w:tcW w:w="1348" w:type="dxa"/>
            <w:vAlign w:val="center"/>
          </w:tcPr>
          <w:p w:rsidR="00EF247F" w:rsidRPr="00D55244" w:rsidRDefault="00EF247F" w:rsidP="00295EC1">
            <w:pPr>
              <w:jc w:val="center"/>
              <w:rPr>
                <w:sz w:val="22"/>
              </w:rPr>
            </w:pPr>
            <w:r w:rsidRPr="00D55244">
              <w:rPr>
                <w:sz w:val="22"/>
              </w:rPr>
              <w:t>Moderate Knowledge and Proficiency</w:t>
            </w:r>
          </w:p>
        </w:tc>
        <w:tc>
          <w:tcPr>
            <w:tcW w:w="6872" w:type="dxa"/>
          </w:tcPr>
          <w:p w:rsidR="00EF247F" w:rsidRDefault="00EF247F" w:rsidP="006902CF">
            <w:pPr>
              <w:numPr>
                <w:ilvl w:val="0"/>
                <w:numId w:val="3"/>
              </w:numPr>
              <w:ind w:left="354"/>
              <w:rPr>
                <w:sz w:val="22"/>
              </w:rPr>
            </w:pPr>
            <w:r w:rsidRPr="00D55244">
              <w:rPr>
                <w:bCs w:val="0"/>
                <w:sz w:val="22"/>
              </w:rPr>
              <w:t>D</w:t>
            </w:r>
            <w:r w:rsidRPr="00D55244">
              <w:rPr>
                <w:sz w:val="22"/>
              </w:rPr>
              <w:t>istinguish relationships between general principles and facts. Adopts prescribed methodologies and concepts.</w:t>
            </w:r>
          </w:p>
          <w:p w:rsidR="00EF247F" w:rsidRDefault="00EF247F" w:rsidP="006902CF">
            <w:pPr>
              <w:numPr>
                <w:ilvl w:val="0"/>
                <w:numId w:val="3"/>
              </w:numPr>
              <w:ind w:left="354"/>
              <w:rPr>
                <w:sz w:val="22"/>
              </w:rPr>
            </w:pPr>
            <w:r w:rsidRPr="00D55244">
              <w:rPr>
                <w:sz w:val="22"/>
              </w:rPr>
              <w:t xml:space="preserve">Students must </w:t>
            </w:r>
            <w:r w:rsidRPr="00D55244">
              <w:rPr>
                <w:b/>
                <w:sz w:val="22"/>
              </w:rPr>
              <w:t>demonstrate understanding of multiple facts and principles</w:t>
            </w:r>
            <w:r w:rsidRPr="00D55244">
              <w:rPr>
                <w:sz w:val="22"/>
              </w:rPr>
              <w:t xml:space="preserve"> and their relationships, and differentiate between elements of information.  Students state ideal sequence for performing task. </w:t>
            </w:r>
          </w:p>
          <w:p w:rsidR="00EF247F" w:rsidRPr="00D55244" w:rsidRDefault="00EF247F" w:rsidP="006902CF">
            <w:pPr>
              <w:numPr>
                <w:ilvl w:val="0"/>
                <w:numId w:val="3"/>
              </w:numPr>
              <w:ind w:left="354"/>
              <w:rPr>
                <w:sz w:val="22"/>
              </w:rPr>
            </w:pPr>
            <w:r w:rsidRPr="00D55244">
              <w:rPr>
                <w:b/>
                <w:sz w:val="22"/>
              </w:rPr>
              <w:t>Performs most parts</w:t>
            </w:r>
            <w:r w:rsidRPr="00D55244">
              <w:rPr>
                <w:sz w:val="22"/>
              </w:rPr>
              <w:t xml:space="preserve"> of the competency </w:t>
            </w:r>
            <w:r w:rsidRPr="001D3E6B">
              <w:rPr>
                <w:b/>
                <w:sz w:val="22"/>
              </w:rPr>
              <w:t>with</w:t>
            </w:r>
            <w:r w:rsidRPr="00D55244">
              <w:rPr>
                <w:sz w:val="22"/>
              </w:rPr>
              <w:t xml:space="preserve"> instructor assistance as appropriate.</w:t>
            </w:r>
          </w:p>
        </w:tc>
      </w:tr>
      <w:tr w:rsidR="00EF247F" w:rsidRPr="00D55244" w:rsidTr="00295EC1">
        <w:trPr>
          <w:jc w:val="center"/>
        </w:trPr>
        <w:tc>
          <w:tcPr>
            <w:tcW w:w="1145" w:type="dxa"/>
            <w:vAlign w:val="center"/>
          </w:tcPr>
          <w:p w:rsidR="00EF247F" w:rsidRPr="00D55244" w:rsidRDefault="00EF247F" w:rsidP="00295EC1">
            <w:pPr>
              <w:jc w:val="center"/>
              <w:rPr>
                <w:sz w:val="22"/>
              </w:rPr>
            </w:pPr>
            <w:r w:rsidRPr="00D55244">
              <w:rPr>
                <w:sz w:val="22"/>
              </w:rPr>
              <w:t>3</w:t>
            </w:r>
          </w:p>
        </w:tc>
        <w:tc>
          <w:tcPr>
            <w:tcW w:w="1348" w:type="dxa"/>
            <w:vAlign w:val="center"/>
          </w:tcPr>
          <w:p w:rsidR="00EF247F" w:rsidRPr="00D55244" w:rsidRDefault="00EF247F" w:rsidP="00295EC1">
            <w:pPr>
              <w:jc w:val="center"/>
              <w:rPr>
                <w:sz w:val="22"/>
              </w:rPr>
            </w:pPr>
            <w:r w:rsidRPr="00D55244">
              <w:rPr>
                <w:sz w:val="22"/>
              </w:rPr>
              <w:t>Advanced Knowledge and Proficiency</w:t>
            </w:r>
          </w:p>
        </w:tc>
        <w:tc>
          <w:tcPr>
            <w:tcW w:w="6872" w:type="dxa"/>
          </w:tcPr>
          <w:p w:rsidR="00EF247F" w:rsidRPr="00D55244" w:rsidRDefault="00EF247F" w:rsidP="006902CF">
            <w:pPr>
              <w:numPr>
                <w:ilvl w:val="0"/>
                <w:numId w:val="3"/>
              </w:numPr>
              <w:ind w:left="354"/>
              <w:rPr>
                <w:sz w:val="22"/>
              </w:rPr>
            </w:pPr>
            <w:r w:rsidRPr="00D55244">
              <w:rPr>
                <w:sz w:val="22"/>
              </w:rPr>
              <w:t xml:space="preserve">Examines conditions, findings, or other relevant data to select an appropriate response.  </w:t>
            </w:r>
          </w:p>
          <w:p w:rsidR="00EF247F" w:rsidRDefault="00EF247F" w:rsidP="006902CF">
            <w:pPr>
              <w:numPr>
                <w:ilvl w:val="0"/>
                <w:numId w:val="3"/>
              </w:numPr>
              <w:ind w:left="354"/>
              <w:rPr>
                <w:sz w:val="22"/>
              </w:rPr>
            </w:pPr>
            <w:r w:rsidRPr="00D55244">
              <w:rPr>
                <w:sz w:val="22"/>
              </w:rPr>
              <w:t xml:space="preserve">The ability </w:t>
            </w:r>
            <w:r w:rsidRPr="00D55244">
              <w:rPr>
                <w:b/>
                <w:sz w:val="22"/>
              </w:rPr>
              <w:t>to determine why and when</w:t>
            </w:r>
            <w:r w:rsidRPr="00D55244">
              <w:rPr>
                <w:sz w:val="22"/>
              </w:rPr>
              <w:t xml:space="preserve"> a particular response is appropriate </w:t>
            </w:r>
            <w:r w:rsidRPr="00D55244">
              <w:rPr>
                <w:b/>
                <w:sz w:val="22"/>
              </w:rPr>
              <w:t>and predict anticipated outcomes</w:t>
            </w:r>
            <w:r w:rsidRPr="00D55244">
              <w:rPr>
                <w:sz w:val="22"/>
              </w:rPr>
              <w:t xml:space="preserve">. </w:t>
            </w:r>
          </w:p>
          <w:p w:rsidR="00EF247F" w:rsidRDefault="00EF247F" w:rsidP="006902CF">
            <w:pPr>
              <w:numPr>
                <w:ilvl w:val="0"/>
                <w:numId w:val="3"/>
              </w:numPr>
              <w:ind w:left="354"/>
              <w:rPr>
                <w:sz w:val="22"/>
              </w:rPr>
            </w:pPr>
            <w:r w:rsidRPr="00D55244">
              <w:rPr>
                <w:sz w:val="22"/>
              </w:rPr>
              <w:t>Students demonstrate their ability to seek additional information and incorporate new findings into the conclusion and justify their answers.</w:t>
            </w:r>
          </w:p>
          <w:p w:rsidR="00EF247F" w:rsidRPr="00D55244" w:rsidRDefault="00EF247F" w:rsidP="006902CF">
            <w:pPr>
              <w:numPr>
                <w:ilvl w:val="0"/>
                <w:numId w:val="3"/>
              </w:numPr>
              <w:ind w:left="354"/>
              <w:rPr>
                <w:sz w:val="22"/>
              </w:rPr>
            </w:pPr>
            <w:r w:rsidRPr="00D55244">
              <w:rPr>
                <w:b/>
                <w:sz w:val="22"/>
              </w:rPr>
              <w:t>Performs all parts</w:t>
            </w:r>
            <w:r w:rsidRPr="00D55244">
              <w:rPr>
                <w:sz w:val="22"/>
              </w:rPr>
              <w:t xml:space="preserve"> of the competency </w:t>
            </w:r>
            <w:r w:rsidRPr="001D3E6B">
              <w:rPr>
                <w:b/>
                <w:sz w:val="22"/>
              </w:rPr>
              <w:t>without</w:t>
            </w:r>
            <w:r w:rsidRPr="00D55244">
              <w:rPr>
                <w:sz w:val="22"/>
              </w:rPr>
              <w:t xml:space="preserve"> instructor assistance.</w:t>
            </w:r>
          </w:p>
        </w:tc>
      </w:tr>
      <w:tr w:rsidR="00EF247F" w:rsidRPr="00D55244" w:rsidTr="00295EC1">
        <w:trPr>
          <w:jc w:val="center"/>
        </w:trPr>
        <w:tc>
          <w:tcPr>
            <w:tcW w:w="1145" w:type="dxa"/>
            <w:vAlign w:val="center"/>
          </w:tcPr>
          <w:p w:rsidR="00EF247F" w:rsidRPr="00D55244" w:rsidRDefault="00EF247F" w:rsidP="00295EC1">
            <w:pPr>
              <w:jc w:val="center"/>
              <w:rPr>
                <w:sz w:val="22"/>
              </w:rPr>
            </w:pPr>
            <w:r w:rsidRPr="00D55244">
              <w:rPr>
                <w:sz w:val="22"/>
              </w:rPr>
              <w:t>4</w:t>
            </w:r>
          </w:p>
        </w:tc>
        <w:tc>
          <w:tcPr>
            <w:tcW w:w="1348" w:type="dxa"/>
            <w:vAlign w:val="center"/>
          </w:tcPr>
          <w:p w:rsidR="00EF247F" w:rsidRPr="00D55244" w:rsidRDefault="00EF247F" w:rsidP="00295EC1">
            <w:pPr>
              <w:jc w:val="center"/>
              <w:rPr>
                <w:sz w:val="22"/>
              </w:rPr>
            </w:pPr>
            <w:r w:rsidRPr="00D55244">
              <w:rPr>
                <w:sz w:val="22"/>
              </w:rPr>
              <w:t>Superior Knowledge and Proficiency</w:t>
            </w:r>
          </w:p>
        </w:tc>
        <w:tc>
          <w:tcPr>
            <w:tcW w:w="6872" w:type="dxa"/>
          </w:tcPr>
          <w:p w:rsidR="00EF247F" w:rsidRPr="00D55244" w:rsidRDefault="00EF247F" w:rsidP="006902CF">
            <w:pPr>
              <w:numPr>
                <w:ilvl w:val="0"/>
                <w:numId w:val="3"/>
              </w:numPr>
              <w:ind w:left="354"/>
              <w:rPr>
                <w:sz w:val="22"/>
              </w:rPr>
            </w:pPr>
            <w:r w:rsidRPr="00D55244">
              <w:rPr>
                <w:sz w:val="22"/>
              </w:rPr>
              <w:t xml:space="preserve">Assessing conditions, findings, data, and relevant theory to formulate appropriate responses and develop procedures for situation resolution. Involves </w:t>
            </w:r>
            <w:r w:rsidRPr="00D55244">
              <w:rPr>
                <w:b/>
                <w:sz w:val="22"/>
              </w:rPr>
              <w:t xml:space="preserve">higher levels of cognitive reasoning. </w:t>
            </w:r>
          </w:p>
          <w:p w:rsidR="00EF247F" w:rsidRDefault="00EF247F" w:rsidP="006902CF">
            <w:pPr>
              <w:numPr>
                <w:ilvl w:val="0"/>
                <w:numId w:val="3"/>
              </w:numPr>
              <w:ind w:left="354"/>
              <w:rPr>
                <w:sz w:val="22"/>
              </w:rPr>
            </w:pPr>
            <w:r w:rsidRPr="00D55244">
              <w:rPr>
                <w:sz w:val="22"/>
              </w:rPr>
              <w:t xml:space="preserve">Requires students to formulate connections between relevant ideas and observations. </w:t>
            </w:r>
          </w:p>
          <w:p w:rsidR="00EF247F" w:rsidRDefault="00EF247F" w:rsidP="006902CF">
            <w:pPr>
              <w:numPr>
                <w:ilvl w:val="0"/>
                <w:numId w:val="3"/>
              </w:numPr>
              <w:ind w:left="354"/>
              <w:rPr>
                <w:sz w:val="22"/>
              </w:rPr>
            </w:pPr>
            <w:r w:rsidRPr="00D55244">
              <w:rPr>
                <w:sz w:val="22"/>
              </w:rPr>
              <w:t xml:space="preserve">Students apply judgments to the value of alternatives and select the most appropriate response. </w:t>
            </w:r>
          </w:p>
          <w:p w:rsidR="00EF247F" w:rsidRDefault="00EF247F" w:rsidP="006902CF">
            <w:pPr>
              <w:numPr>
                <w:ilvl w:val="0"/>
                <w:numId w:val="3"/>
              </w:numPr>
              <w:ind w:left="354"/>
              <w:rPr>
                <w:sz w:val="22"/>
              </w:rPr>
            </w:pPr>
            <w:r w:rsidRPr="00D55244">
              <w:rPr>
                <w:sz w:val="22"/>
              </w:rPr>
              <w:t xml:space="preserve">Can </w:t>
            </w:r>
            <w:r w:rsidRPr="001D3E6B">
              <w:rPr>
                <w:sz w:val="22"/>
              </w:rPr>
              <w:t>instruct others</w:t>
            </w:r>
            <w:r w:rsidRPr="00D55244">
              <w:rPr>
                <w:sz w:val="22"/>
              </w:rPr>
              <w:t xml:space="preserve"> how to do the competency.</w:t>
            </w:r>
          </w:p>
          <w:p w:rsidR="00EF247F" w:rsidRPr="001D3E6B" w:rsidRDefault="00EF247F" w:rsidP="006902CF">
            <w:pPr>
              <w:numPr>
                <w:ilvl w:val="0"/>
                <w:numId w:val="3"/>
              </w:numPr>
              <w:ind w:left="354"/>
              <w:rPr>
                <w:b/>
                <w:sz w:val="22"/>
              </w:rPr>
            </w:pPr>
            <w:r w:rsidRPr="001D3E6B">
              <w:rPr>
                <w:b/>
                <w:sz w:val="22"/>
              </w:rPr>
              <w:t>Performs competency quickly and accurately.</w:t>
            </w:r>
          </w:p>
        </w:tc>
      </w:tr>
      <w:tr w:rsidR="00EF247F" w:rsidRPr="00D55244" w:rsidTr="00295EC1">
        <w:trPr>
          <w:jc w:val="center"/>
        </w:trPr>
        <w:tc>
          <w:tcPr>
            <w:tcW w:w="1145" w:type="dxa"/>
            <w:vAlign w:val="center"/>
          </w:tcPr>
          <w:p w:rsidR="00EF247F" w:rsidRPr="00D55244" w:rsidRDefault="00EF247F" w:rsidP="00295EC1">
            <w:pPr>
              <w:jc w:val="center"/>
              <w:rPr>
                <w:sz w:val="22"/>
              </w:rPr>
            </w:pPr>
            <w:r w:rsidRPr="00D55244">
              <w:rPr>
                <w:sz w:val="22"/>
              </w:rPr>
              <w:t>A</w:t>
            </w:r>
          </w:p>
        </w:tc>
        <w:tc>
          <w:tcPr>
            <w:tcW w:w="1348" w:type="dxa"/>
            <w:vAlign w:val="center"/>
          </w:tcPr>
          <w:p w:rsidR="00EF247F" w:rsidRPr="00D55244" w:rsidRDefault="00EF247F" w:rsidP="00295EC1">
            <w:pPr>
              <w:jc w:val="center"/>
              <w:rPr>
                <w:sz w:val="22"/>
              </w:rPr>
            </w:pPr>
            <w:r w:rsidRPr="00D55244">
              <w:rPr>
                <w:sz w:val="22"/>
              </w:rPr>
              <w:t>Affective Objective</w:t>
            </w:r>
          </w:p>
        </w:tc>
        <w:tc>
          <w:tcPr>
            <w:tcW w:w="6872" w:type="dxa"/>
          </w:tcPr>
          <w:p w:rsidR="00EF247F" w:rsidRPr="00D55244" w:rsidRDefault="00EF247F" w:rsidP="006902CF">
            <w:pPr>
              <w:numPr>
                <w:ilvl w:val="0"/>
                <w:numId w:val="2"/>
              </w:numPr>
              <w:tabs>
                <w:tab w:val="clear" w:pos="2160"/>
              </w:tabs>
              <w:ind w:left="290"/>
              <w:rPr>
                <w:sz w:val="22"/>
              </w:rPr>
            </w:pPr>
            <w:r w:rsidRPr="00D55244">
              <w:rPr>
                <w:color w:val="333333"/>
                <w:sz w:val="22"/>
              </w:rPr>
              <w:t xml:space="preserve">Describes learning objectives that emphasize a feeling tone, an emotion, or a degree of acceptance or rejection.  </w:t>
            </w:r>
          </w:p>
          <w:p w:rsidR="00EF247F" w:rsidRPr="00D55244" w:rsidRDefault="00EF247F" w:rsidP="006902CF">
            <w:pPr>
              <w:numPr>
                <w:ilvl w:val="0"/>
                <w:numId w:val="2"/>
              </w:numPr>
              <w:tabs>
                <w:tab w:val="clear" w:pos="2160"/>
              </w:tabs>
              <w:ind w:left="290"/>
              <w:rPr>
                <w:sz w:val="22"/>
              </w:rPr>
            </w:pPr>
            <w:r w:rsidRPr="00D55244">
              <w:rPr>
                <w:color w:val="333333"/>
                <w:sz w:val="22"/>
              </w:rPr>
              <w:t xml:space="preserve">Objectives vary from simple attention to selected phenomena to complex but internally consistent qualities of character and conscience. </w:t>
            </w:r>
          </w:p>
          <w:p w:rsidR="00EF247F" w:rsidRPr="00D55244" w:rsidRDefault="00EF247F" w:rsidP="006902CF">
            <w:pPr>
              <w:numPr>
                <w:ilvl w:val="0"/>
                <w:numId w:val="2"/>
              </w:numPr>
              <w:tabs>
                <w:tab w:val="clear" w:pos="2160"/>
              </w:tabs>
              <w:ind w:left="290"/>
              <w:rPr>
                <w:sz w:val="22"/>
              </w:rPr>
            </w:pPr>
            <w:r w:rsidRPr="00D55244">
              <w:rPr>
                <w:color w:val="333333"/>
                <w:sz w:val="22"/>
              </w:rPr>
              <w:t>Expressed as interests, attitudes, appreciations, values, and emotional sets or biases.</w:t>
            </w:r>
          </w:p>
        </w:tc>
      </w:tr>
    </w:tbl>
    <w:p w:rsidR="00EF247F" w:rsidRPr="00547FD2" w:rsidRDefault="00EF247F" w:rsidP="00EF247F">
      <w:pPr>
        <w:spacing w:before="60"/>
        <w:rPr>
          <w:sz w:val="20"/>
        </w:rPr>
      </w:pPr>
    </w:p>
    <w:p w:rsidR="00EF247F" w:rsidRDefault="00EF247F" w:rsidP="00EF247F">
      <w:pPr>
        <w:rPr>
          <w:sz w:val="20"/>
        </w:rPr>
      </w:pPr>
    </w:p>
    <w:p w:rsidR="00EF247F" w:rsidRDefault="00EF247F" w:rsidP="00EF247F">
      <w:pPr>
        <w:rPr>
          <w:sz w:val="20"/>
        </w:rPr>
      </w:pPr>
    </w:p>
    <w:p w:rsidR="00EF247F" w:rsidRPr="00547FD2" w:rsidRDefault="00EF247F" w:rsidP="00EF247F">
      <w:pPr>
        <w:rPr>
          <w:sz w:val="20"/>
        </w:rPr>
      </w:pPr>
    </w:p>
    <w:p w:rsidR="00EF247F" w:rsidRDefault="00EF247F" w:rsidP="00EF247F">
      <w:pPr>
        <w:jc w:val="center"/>
      </w:pPr>
    </w:p>
    <w:p w:rsidR="008D5784" w:rsidRDefault="008D5784" w:rsidP="00EF247F">
      <w:pPr>
        <w:pStyle w:val="NormalWeb"/>
        <w:spacing w:before="0" w:beforeAutospacing="0" w:after="0" w:afterAutospacing="0"/>
      </w:pPr>
    </w:p>
    <w:sectPr w:rsidR="008D5784" w:rsidSect="00390F4F">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59F" w:rsidRDefault="0018559F">
      <w:r>
        <w:separator/>
      </w:r>
    </w:p>
  </w:endnote>
  <w:endnote w:type="continuationSeparator" w:id="0">
    <w:p w:rsidR="0018559F" w:rsidRDefault="001855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59F" w:rsidRDefault="0033419A">
    <w:pPr>
      <w:pStyle w:val="Footer"/>
      <w:framePr w:wrap="around" w:vAnchor="text" w:hAnchor="margin" w:xAlign="right" w:y="1"/>
      <w:rPr>
        <w:rStyle w:val="PageNumber"/>
      </w:rPr>
    </w:pPr>
    <w:r>
      <w:rPr>
        <w:rStyle w:val="PageNumber"/>
      </w:rPr>
      <w:fldChar w:fldCharType="begin"/>
    </w:r>
    <w:r w:rsidR="0018559F">
      <w:rPr>
        <w:rStyle w:val="PageNumber"/>
      </w:rPr>
      <w:instrText xml:space="preserve">PAGE  </w:instrText>
    </w:r>
    <w:r>
      <w:rPr>
        <w:rStyle w:val="PageNumber"/>
      </w:rPr>
      <w:fldChar w:fldCharType="end"/>
    </w:r>
  </w:p>
  <w:p w:rsidR="0018559F" w:rsidRDefault="0018559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59F" w:rsidRDefault="0033419A">
    <w:pPr>
      <w:pStyle w:val="Footer"/>
      <w:framePr w:wrap="around" w:vAnchor="text" w:hAnchor="margin" w:xAlign="right" w:y="1"/>
      <w:rPr>
        <w:rStyle w:val="PageNumber"/>
      </w:rPr>
    </w:pPr>
    <w:r>
      <w:rPr>
        <w:rStyle w:val="PageNumber"/>
      </w:rPr>
      <w:fldChar w:fldCharType="begin"/>
    </w:r>
    <w:r w:rsidR="0018559F">
      <w:rPr>
        <w:rStyle w:val="PageNumber"/>
      </w:rPr>
      <w:instrText xml:space="preserve">PAGE  </w:instrText>
    </w:r>
    <w:r>
      <w:rPr>
        <w:rStyle w:val="PageNumber"/>
      </w:rPr>
      <w:fldChar w:fldCharType="separate"/>
    </w:r>
    <w:r w:rsidR="009E44AE">
      <w:rPr>
        <w:rStyle w:val="PageNumber"/>
        <w:noProof/>
      </w:rPr>
      <w:t>2</w:t>
    </w:r>
    <w:r>
      <w:rPr>
        <w:rStyle w:val="PageNumber"/>
      </w:rPr>
      <w:fldChar w:fldCharType="end"/>
    </w:r>
  </w:p>
  <w:p w:rsidR="0018559F" w:rsidRDefault="0018559F" w:rsidP="00905217">
    <w:pPr>
      <w:pStyle w:val="Footer"/>
      <w:ind w:right="360"/>
      <w:rPr>
        <w:sz w:val="20"/>
      </w:rPr>
    </w:pPr>
    <w:r>
      <w:rPr>
        <w:sz w:val="20"/>
      </w:rPr>
      <w:t>ACCS Copyright© 2013</w:t>
    </w:r>
  </w:p>
  <w:p w:rsidR="0018559F" w:rsidRDefault="0018559F" w:rsidP="00905217">
    <w:pPr>
      <w:pStyle w:val="Footer"/>
      <w:ind w:right="360"/>
      <w:rPr>
        <w:i/>
        <w:iCs/>
      </w:rPr>
    </w:pPr>
    <w:r>
      <w:rPr>
        <w:sz w:val="20"/>
      </w:rPr>
      <w:t>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59F" w:rsidRDefault="0018559F" w:rsidP="00905217">
    <w:pPr>
      <w:pStyle w:val="Footer"/>
      <w:ind w:right="360"/>
      <w:jc w:val="center"/>
      <w:rPr>
        <w:sz w:val="20"/>
      </w:rPr>
    </w:pPr>
    <w:smartTag w:uri="urn:schemas-microsoft-com:office:smarttags" w:element="PersonName">
      <w:r>
        <w:rPr>
          <w:sz w:val="20"/>
        </w:rPr>
        <w:t>Alabama</w:t>
      </w:r>
    </w:smartTag>
    <w:r>
      <w:rPr>
        <w:sz w:val="20"/>
      </w:rPr>
      <w:t xml:space="preserve"> Community College System</w:t>
    </w:r>
  </w:p>
  <w:p w:rsidR="0018559F" w:rsidRDefault="0018559F" w:rsidP="00905217">
    <w:pPr>
      <w:pStyle w:val="Footer"/>
      <w:ind w:right="360"/>
      <w:jc w:val="center"/>
      <w:rPr>
        <w:sz w:val="20"/>
      </w:rPr>
    </w:pPr>
    <w:r>
      <w:rPr>
        <w:sz w:val="20"/>
      </w:rPr>
      <w:t>Copyright© 2013</w:t>
    </w:r>
  </w:p>
  <w:p w:rsidR="0018559F" w:rsidRPr="006F7BEB" w:rsidRDefault="0018559F" w:rsidP="006F7BEB">
    <w:pPr>
      <w:pStyle w:val="Footer"/>
      <w:ind w:right="360"/>
      <w:jc w:val="center"/>
      <w:rPr>
        <w:i/>
        <w:iCs/>
      </w:rPr>
    </w:pPr>
    <w:r>
      <w:rPr>
        <w:sz w:val="20"/>
      </w:rPr>
      <w:t>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59F" w:rsidRDefault="0018559F">
      <w:r>
        <w:separator/>
      </w:r>
    </w:p>
  </w:footnote>
  <w:footnote w:type="continuationSeparator" w:id="0">
    <w:p w:rsidR="0018559F" w:rsidRDefault="001855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59F" w:rsidRDefault="0018559F">
    <w:pPr>
      <w:pStyle w:val="Header"/>
      <w:rPr>
        <w:i/>
        <w:iCs/>
        <w:sz w:val="20"/>
      </w:rPr>
    </w:pPr>
    <w:r>
      <w:rPr>
        <w:i/>
        <w:iCs/>
        <w:sz w:val="20"/>
      </w:rPr>
      <w:t>Specialization Field - Modeling</w:t>
    </w:r>
    <w:r>
      <w:rPr>
        <w:i/>
        <w:iCs/>
        <w:sz w:val="20"/>
      </w:rPr>
      <w:tab/>
    </w:r>
    <w:r>
      <w:rPr>
        <w:i/>
        <w:iCs/>
        <w:sz w:val="20"/>
      </w:rPr>
      <w:tab/>
      <w:t>CAP 222</w:t>
    </w:r>
  </w:p>
  <w:p w:rsidR="0018559F" w:rsidRDefault="0018559F">
    <w:pPr>
      <w:pStyle w:val="Header"/>
      <w:rPr>
        <w:i/>
        <w:iCs/>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59F" w:rsidRDefault="0018559F">
    <w:pPr>
      <w:pStyle w:val="Header"/>
      <w:rPr>
        <w:b/>
        <w:bCs w:val="0"/>
      </w:rPr>
    </w:pPr>
    <w:r>
      <w:rPr>
        <w:b/>
        <w:bCs w:val="0"/>
        <w:noProof/>
      </w:rPr>
      <w:drawing>
        <wp:inline distT="0" distB="0" distL="0" distR="0">
          <wp:extent cx="5934075" cy="1733550"/>
          <wp:effectExtent l="19050" t="0" r="9525" b="0"/>
          <wp:docPr id="1" name="Picture 1" descr="head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logo"/>
                  <pic:cNvPicPr>
                    <a:picLocks noChangeAspect="1" noChangeArrowheads="1"/>
                  </pic:cNvPicPr>
                </pic:nvPicPr>
                <pic:blipFill>
                  <a:blip r:embed="rId1"/>
                  <a:srcRect/>
                  <a:stretch>
                    <a:fillRect/>
                  </a:stretch>
                </pic:blipFill>
                <pic:spPr bwMode="auto">
                  <a:xfrm>
                    <a:off x="0" y="0"/>
                    <a:ext cx="5934075" cy="1733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776CC"/>
    <w:multiLevelType w:val="hybridMultilevel"/>
    <w:tmpl w:val="8AC2C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A64884"/>
    <w:multiLevelType w:val="hybridMultilevel"/>
    <w:tmpl w:val="88E420E4"/>
    <w:lvl w:ilvl="0" w:tplc="801631E6">
      <w:start w:val="1"/>
      <w:numFmt w:val="bullet"/>
      <w:lvlText w:val=""/>
      <w:lvlJc w:val="left"/>
      <w:pPr>
        <w:tabs>
          <w:tab w:val="num" w:pos="720"/>
        </w:tabs>
        <w:ind w:left="72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8792F57"/>
    <w:multiLevelType w:val="hybridMultilevel"/>
    <w:tmpl w:val="B0F0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B5648E"/>
    <w:multiLevelType w:val="hybridMultilevel"/>
    <w:tmpl w:val="D93C6156"/>
    <w:lvl w:ilvl="0" w:tplc="23F862CE">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E0C1D57"/>
    <w:multiLevelType w:val="hybridMultilevel"/>
    <w:tmpl w:val="9CDE603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766959E4"/>
    <w:multiLevelType w:val="hybridMultilevel"/>
    <w:tmpl w:val="ABD4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146596"/>
    <w:multiLevelType w:val="hybridMultilevel"/>
    <w:tmpl w:val="C63A5660"/>
    <w:lvl w:ilvl="0" w:tplc="C4D6F724">
      <w:start w:val="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6"/>
  </w:num>
  <w:num w:numId="6">
    <w:abstractNumId w:val="2"/>
  </w:num>
  <w:num w:numId="7">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360"/>
  <w:noPunctuationKerning/>
  <w:characterSpacingControl w:val="doNotCompress"/>
  <w:hdrShapeDefaults>
    <o:shapedefaults v:ext="edit" spidmax="31745">
      <o:colormenu v:ext="edit" fillcolor="none" strokecolor="black" shadowcolor="none"/>
    </o:shapedefaults>
    <o:shapelayout v:ext="edit">
      <o:regrouptable v:ext="edit">
        <o:entry new="1" old="0"/>
      </o:regrouptable>
    </o:shapelayout>
  </w:hdrShapeDefaults>
  <w:footnotePr>
    <w:footnote w:id="-1"/>
    <w:footnote w:id="0"/>
  </w:footnotePr>
  <w:endnotePr>
    <w:endnote w:id="-1"/>
    <w:endnote w:id="0"/>
  </w:endnotePr>
  <w:compat/>
  <w:rsids>
    <w:rsidRoot w:val="00D12016"/>
    <w:rsid w:val="0000467F"/>
    <w:rsid w:val="00012D87"/>
    <w:rsid w:val="00026E00"/>
    <w:rsid w:val="00084F08"/>
    <w:rsid w:val="000B1745"/>
    <w:rsid w:val="000D3546"/>
    <w:rsid w:val="000D4D42"/>
    <w:rsid w:val="000F30B0"/>
    <w:rsid w:val="00116ACE"/>
    <w:rsid w:val="00125D33"/>
    <w:rsid w:val="0013571A"/>
    <w:rsid w:val="0014676B"/>
    <w:rsid w:val="0017268F"/>
    <w:rsid w:val="001728E1"/>
    <w:rsid w:val="0017495E"/>
    <w:rsid w:val="0018559F"/>
    <w:rsid w:val="00194534"/>
    <w:rsid w:val="001A4746"/>
    <w:rsid w:val="001C0F11"/>
    <w:rsid w:val="001D75EB"/>
    <w:rsid w:val="001F2894"/>
    <w:rsid w:val="00243B5A"/>
    <w:rsid w:val="00245C5A"/>
    <w:rsid w:val="0026579B"/>
    <w:rsid w:val="00273C0B"/>
    <w:rsid w:val="00291320"/>
    <w:rsid w:val="00295EC1"/>
    <w:rsid w:val="002A6DFD"/>
    <w:rsid w:val="002B0482"/>
    <w:rsid w:val="002B32D6"/>
    <w:rsid w:val="002B5663"/>
    <w:rsid w:val="002D5128"/>
    <w:rsid w:val="0033419A"/>
    <w:rsid w:val="00352691"/>
    <w:rsid w:val="00354C23"/>
    <w:rsid w:val="00355B1D"/>
    <w:rsid w:val="00367020"/>
    <w:rsid w:val="00390F4F"/>
    <w:rsid w:val="003B0D0B"/>
    <w:rsid w:val="003F4833"/>
    <w:rsid w:val="00427C5E"/>
    <w:rsid w:val="00433E85"/>
    <w:rsid w:val="0044317D"/>
    <w:rsid w:val="0044579C"/>
    <w:rsid w:val="004A63AD"/>
    <w:rsid w:val="004B2DFD"/>
    <w:rsid w:val="004D4E65"/>
    <w:rsid w:val="004E2AF9"/>
    <w:rsid w:val="004F1AB1"/>
    <w:rsid w:val="0050205D"/>
    <w:rsid w:val="00504058"/>
    <w:rsid w:val="005176D9"/>
    <w:rsid w:val="00520332"/>
    <w:rsid w:val="00542D9D"/>
    <w:rsid w:val="005604D8"/>
    <w:rsid w:val="005679D2"/>
    <w:rsid w:val="005E08E7"/>
    <w:rsid w:val="005E117B"/>
    <w:rsid w:val="005F550F"/>
    <w:rsid w:val="005F6C8E"/>
    <w:rsid w:val="00631CB5"/>
    <w:rsid w:val="0063496C"/>
    <w:rsid w:val="00643F10"/>
    <w:rsid w:val="00652203"/>
    <w:rsid w:val="00676DC4"/>
    <w:rsid w:val="006902CF"/>
    <w:rsid w:val="00694A6A"/>
    <w:rsid w:val="006A61FF"/>
    <w:rsid w:val="006B3FC8"/>
    <w:rsid w:val="006D6516"/>
    <w:rsid w:val="006D765F"/>
    <w:rsid w:val="006F0D3B"/>
    <w:rsid w:val="006F1B88"/>
    <w:rsid w:val="006F6CA3"/>
    <w:rsid w:val="006F7BEB"/>
    <w:rsid w:val="00721D2F"/>
    <w:rsid w:val="007341CF"/>
    <w:rsid w:val="007C5C60"/>
    <w:rsid w:val="007F2D13"/>
    <w:rsid w:val="007F30D6"/>
    <w:rsid w:val="00802312"/>
    <w:rsid w:val="00802749"/>
    <w:rsid w:val="00811FBE"/>
    <w:rsid w:val="00830CC3"/>
    <w:rsid w:val="00835C69"/>
    <w:rsid w:val="008646F9"/>
    <w:rsid w:val="008B0091"/>
    <w:rsid w:val="008B7D33"/>
    <w:rsid w:val="008D5784"/>
    <w:rsid w:val="008E0526"/>
    <w:rsid w:val="009010E6"/>
    <w:rsid w:val="00905217"/>
    <w:rsid w:val="00913190"/>
    <w:rsid w:val="0092407F"/>
    <w:rsid w:val="009436B3"/>
    <w:rsid w:val="00956262"/>
    <w:rsid w:val="009729EF"/>
    <w:rsid w:val="00975C51"/>
    <w:rsid w:val="009C4786"/>
    <w:rsid w:val="009D08C2"/>
    <w:rsid w:val="009E44AE"/>
    <w:rsid w:val="009E7D3E"/>
    <w:rsid w:val="009F3D28"/>
    <w:rsid w:val="00A068B7"/>
    <w:rsid w:val="00A162ED"/>
    <w:rsid w:val="00A16822"/>
    <w:rsid w:val="00A304CC"/>
    <w:rsid w:val="00A53866"/>
    <w:rsid w:val="00A7448D"/>
    <w:rsid w:val="00A75F06"/>
    <w:rsid w:val="00A763A0"/>
    <w:rsid w:val="00AA4A8D"/>
    <w:rsid w:val="00AC672A"/>
    <w:rsid w:val="00B11A4C"/>
    <w:rsid w:val="00B14D5D"/>
    <w:rsid w:val="00B41069"/>
    <w:rsid w:val="00B77AA2"/>
    <w:rsid w:val="00BA3613"/>
    <w:rsid w:val="00BC0665"/>
    <w:rsid w:val="00BC41F6"/>
    <w:rsid w:val="00BC426F"/>
    <w:rsid w:val="00BC4A39"/>
    <w:rsid w:val="00BC5476"/>
    <w:rsid w:val="00BF166B"/>
    <w:rsid w:val="00BF6249"/>
    <w:rsid w:val="00C059D0"/>
    <w:rsid w:val="00C10C13"/>
    <w:rsid w:val="00C50CDC"/>
    <w:rsid w:val="00C5693A"/>
    <w:rsid w:val="00C739EF"/>
    <w:rsid w:val="00C7442C"/>
    <w:rsid w:val="00C7789E"/>
    <w:rsid w:val="00C91592"/>
    <w:rsid w:val="00CA1944"/>
    <w:rsid w:val="00CB0947"/>
    <w:rsid w:val="00CD24B4"/>
    <w:rsid w:val="00D03573"/>
    <w:rsid w:val="00D07654"/>
    <w:rsid w:val="00D1074B"/>
    <w:rsid w:val="00D12016"/>
    <w:rsid w:val="00D15AAC"/>
    <w:rsid w:val="00D238B7"/>
    <w:rsid w:val="00D25F85"/>
    <w:rsid w:val="00D30CC6"/>
    <w:rsid w:val="00D30E61"/>
    <w:rsid w:val="00D4578C"/>
    <w:rsid w:val="00D52238"/>
    <w:rsid w:val="00D53BAA"/>
    <w:rsid w:val="00D56E94"/>
    <w:rsid w:val="00D7418A"/>
    <w:rsid w:val="00D7648F"/>
    <w:rsid w:val="00E34485"/>
    <w:rsid w:val="00E35AF7"/>
    <w:rsid w:val="00E431F0"/>
    <w:rsid w:val="00E54835"/>
    <w:rsid w:val="00E62C41"/>
    <w:rsid w:val="00E71C12"/>
    <w:rsid w:val="00E80820"/>
    <w:rsid w:val="00E8573A"/>
    <w:rsid w:val="00EB3781"/>
    <w:rsid w:val="00EC3B79"/>
    <w:rsid w:val="00EC790F"/>
    <w:rsid w:val="00EF195E"/>
    <w:rsid w:val="00EF247F"/>
    <w:rsid w:val="00F03D34"/>
    <w:rsid w:val="00F0605D"/>
    <w:rsid w:val="00F52D3A"/>
    <w:rsid w:val="00F54982"/>
    <w:rsid w:val="00F54E59"/>
    <w:rsid w:val="00F9254D"/>
    <w:rsid w:val="00F95C59"/>
    <w:rsid w:val="00F97AA0"/>
    <w:rsid w:val="00FC198D"/>
    <w:rsid w:val="00FE2F0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1745">
      <o:colormenu v:ext="edit" fillcolor="none" strokecolor="black"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F4F"/>
    <w:rPr>
      <w:bCs/>
      <w:sz w:val="24"/>
      <w:szCs w:val="24"/>
    </w:rPr>
  </w:style>
  <w:style w:type="paragraph" w:styleId="Heading1">
    <w:name w:val="heading 1"/>
    <w:basedOn w:val="Normal"/>
    <w:next w:val="Normal"/>
    <w:qFormat/>
    <w:rsid w:val="00390F4F"/>
    <w:pPr>
      <w:keepNext/>
      <w:jc w:val="center"/>
      <w:outlineLvl w:val="0"/>
    </w:pPr>
    <w:rPr>
      <w:b/>
      <w:bCs w:val="0"/>
      <w:sz w:val="36"/>
    </w:rPr>
  </w:style>
  <w:style w:type="paragraph" w:styleId="Heading2">
    <w:name w:val="heading 2"/>
    <w:basedOn w:val="Normal"/>
    <w:next w:val="Normal"/>
    <w:qFormat/>
    <w:rsid w:val="00390F4F"/>
    <w:pPr>
      <w:keepNext/>
      <w:outlineLvl w:val="1"/>
    </w:pPr>
    <w:rPr>
      <w:b/>
      <w:bCs w:val="0"/>
    </w:rPr>
  </w:style>
  <w:style w:type="paragraph" w:styleId="Heading3">
    <w:name w:val="heading 3"/>
    <w:basedOn w:val="Normal"/>
    <w:next w:val="Normal"/>
    <w:qFormat/>
    <w:rsid w:val="00390F4F"/>
    <w:pPr>
      <w:keepNext/>
      <w:ind w:left="-306"/>
      <w:outlineLvl w:val="2"/>
    </w:pPr>
    <w:rPr>
      <w:b/>
      <w:bCs w:val="0"/>
    </w:rPr>
  </w:style>
  <w:style w:type="paragraph" w:styleId="Heading4">
    <w:name w:val="heading 4"/>
    <w:basedOn w:val="Normal"/>
    <w:next w:val="Normal"/>
    <w:qFormat/>
    <w:rsid w:val="00390F4F"/>
    <w:pPr>
      <w:keepNext/>
      <w:jc w:val="center"/>
      <w:outlineLvl w:val="3"/>
    </w:pPr>
    <w:rPr>
      <w:b/>
      <w:bCs w:val="0"/>
      <w:sz w:val="32"/>
    </w:rPr>
  </w:style>
  <w:style w:type="paragraph" w:styleId="Heading5">
    <w:name w:val="heading 5"/>
    <w:basedOn w:val="Normal"/>
    <w:next w:val="Normal"/>
    <w:qFormat/>
    <w:rsid w:val="00390F4F"/>
    <w:pPr>
      <w:keepNext/>
      <w:tabs>
        <w:tab w:val="left" w:pos="360"/>
        <w:tab w:val="left" w:pos="720"/>
        <w:tab w:val="left" w:pos="1080"/>
        <w:tab w:val="left" w:pos="1440"/>
      </w:tabs>
      <w:jc w:val="right"/>
      <w:outlineLvl w:val="4"/>
    </w:pPr>
    <w:rPr>
      <w:b/>
      <w:szCs w:val="20"/>
    </w:rPr>
  </w:style>
  <w:style w:type="paragraph" w:styleId="Heading6">
    <w:name w:val="heading 6"/>
    <w:basedOn w:val="Normal"/>
    <w:next w:val="Normal"/>
    <w:qFormat/>
    <w:rsid w:val="00390F4F"/>
    <w:pPr>
      <w:keepNext/>
      <w:ind w:left="540" w:firstLine="720"/>
      <w:outlineLvl w:val="5"/>
    </w:pPr>
    <w:rPr>
      <w:b/>
      <w:bCs w:val="0"/>
    </w:rPr>
  </w:style>
  <w:style w:type="paragraph" w:styleId="Heading7">
    <w:name w:val="heading 7"/>
    <w:basedOn w:val="Normal"/>
    <w:next w:val="Normal"/>
    <w:qFormat/>
    <w:rsid w:val="00390F4F"/>
    <w:pPr>
      <w:keepNext/>
      <w:ind w:firstLine="720"/>
      <w:outlineLvl w:val="6"/>
    </w:pPr>
    <w:rPr>
      <w:b/>
      <w:bCs w:val="0"/>
    </w:rPr>
  </w:style>
  <w:style w:type="paragraph" w:styleId="Heading8">
    <w:name w:val="heading 8"/>
    <w:basedOn w:val="Normal"/>
    <w:next w:val="Normal"/>
    <w:qFormat/>
    <w:rsid w:val="00390F4F"/>
    <w:pPr>
      <w:keepNext/>
      <w:jc w:val="center"/>
      <w:outlineLvl w:val="7"/>
    </w:pPr>
    <w:rPr>
      <w:b/>
      <w:bCs w:val="0"/>
    </w:rPr>
  </w:style>
  <w:style w:type="paragraph" w:styleId="Heading9">
    <w:name w:val="heading 9"/>
    <w:basedOn w:val="Normal"/>
    <w:next w:val="Normal"/>
    <w:qFormat/>
    <w:rsid w:val="00390F4F"/>
    <w:pPr>
      <w:keepNext/>
      <w:ind w:firstLine="360"/>
      <w:outlineLvl w:val="8"/>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0F4F"/>
    <w:pPr>
      <w:jc w:val="center"/>
    </w:pPr>
    <w:rPr>
      <w:b/>
      <w:bCs w:val="0"/>
      <w:sz w:val="36"/>
    </w:rPr>
  </w:style>
  <w:style w:type="paragraph" w:styleId="BodyText">
    <w:name w:val="Body Text"/>
    <w:basedOn w:val="Normal"/>
    <w:rsid w:val="00390F4F"/>
    <w:pPr>
      <w:overflowPunct w:val="0"/>
      <w:autoSpaceDE w:val="0"/>
      <w:autoSpaceDN w:val="0"/>
      <w:adjustRightInd w:val="0"/>
      <w:spacing w:after="220" w:line="180" w:lineRule="auto"/>
      <w:ind w:left="835"/>
    </w:pPr>
    <w:rPr>
      <w:spacing w:val="-5"/>
      <w:sz w:val="20"/>
      <w:szCs w:val="20"/>
    </w:rPr>
  </w:style>
  <w:style w:type="paragraph" w:styleId="BodyTextIndent">
    <w:name w:val="Body Text Indent"/>
    <w:basedOn w:val="Normal"/>
    <w:rsid w:val="00390F4F"/>
    <w:pPr>
      <w:ind w:left="1440"/>
    </w:pPr>
    <w:rPr>
      <w:b/>
      <w:bCs w:val="0"/>
    </w:rPr>
  </w:style>
  <w:style w:type="paragraph" w:styleId="List2">
    <w:name w:val="List 2"/>
    <w:basedOn w:val="Normal"/>
    <w:rsid w:val="00390F4F"/>
    <w:pPr>
      <w:ind w:left="720" w:hanging="360"/>
    </w:pPr>
    <w:rPr>
      <w:sz w:val="20"/>
      <w:szCs w:val="20"/>
    </w:rPr>
  </w:style>
  <w:style w:type="paragraph" w:styleId="NormalWeb">
    <w:name w:val="Normal (Web)"/>
    <w:basedOn w:val="Normal"/>
    <w:rsid w:val="00390F4F"/>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rsid w:val="00390F4F"/>
    <w:pPr>
      <w:ind w:left="720"/>
    </w:pPr>
  </w:style>
  <w:style w:type="paragraph" w:styleId="Header">
    <w:name w:val="header"/>
    <w:basedOn w:val="Normal"/>
    <w:rsid w:val="00390F4F"/>
    <w:pPr>
      <w:tabs>
        <w:tab w:val="center" w:pos="4320"/>
        <w:tab w:val="right" w:pos="8640"/>
      </w:tabs>
    </w:pPr>
  </w:style>
  <w:style w:type="paragraph" w:styleId="Footer">
    <w:name w:val="footer"/>
    <w:basedOn w:val="Normal"/>
    <w:rsid w:val="00390F4F"/>
    <w:pPr>
      <w:tabs>
        <w:tab w:val="center" w:pos="4320"/>
        <w:tab w:val="right" w:pos="8640"/>
      </w:tabs>
    </w:pPr>
  </w:style>
  <w:style w:type="character" w:styleId="PageNumber">
    <w:name w:val="page number"/>
    <w:basedOn w:val="DefaultParagraphFont"/>
    <w:rsid w:val="00390F4F"/>
  </w:style>
  <w:style w:type="character" w:styleId="Strong">
    <w:name w:val="Strong"/>
    <w:basedOn w:val="DefaultParagraphFont"/>
    <w:qFormat/>
    <w:rsid w:val="00390F4F"/>
    <w:rPr>
      <w:b/>
      <w:bCs/>
    </w:rPr>
  </w:style>
  <w:style w:type="paragraph" w:styleId="BodyText2">
    <w:name w:val="Body Text 2"/>
    <w:basedOn w:val="Normal"/>
    <w:rsid w:val="00390F4F"/>
    <w:rPr>
      <w:b/>
      <w:bCs w:val="0"/>
      <w:i/>
      <w:iCs/>
      <w:sz w:val="18"/>
    </w:rPr>
  </w:style>
  <w:style w:type="paragraph" w:styleId="BodyText3">
    <w:name w:val="Body Text 3"/>
    <w:basedOn w:val="Normal"/>
    <w:rsid w:val="00390F4F"/>
    <w:pPr>
      <w:jc w:val="both"/>
    </w:pPr>
  </w:style>
  <w:style w:type="table" w:styleId="TableGrid">
    <w:name w:val="Table Grid"/>
    <w:basedOn w:val="TableNormal"/>
    <w:rsid w:val="006B3F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qFormat/>
    <w:rsid w:val="006B3FC8"/>
    <w:pPr>
      <w:framePr w:hSpace="180" w:wrap="around" w:vAnchor="page" w:hAnchor="margin" w:y="2521"/>
      <w:jc w:val="center"/>
    </w:pPr>
    <w:rPr>
      <w:b/>
      <w:bCs w:val="0"/>
    </w:rPr>
  </w:style>
  <w:style w:type="paragraph" w:styleId="BalloonText">
    <w:name w:val="Balloon Text"/>
    <w:basedOn w:val="Normal"/>
    <w:semiHidden/>
    <w:rsid w:val="00A068B7"/>
    <w:rPr>
      <w:rFonts w:ascii="Tahoma" w:hAnsi="Tahoma" w:cs="Tahoma"/>
      <w:sz w:val="16"/>
      <w:szCs w:val="16"/>
    </w:rPr>
  </w:style>
  <w:style w:type="paragraph" w:styleId="ListParagraph">
    <w:name w:val="List Paragraph"/>
    <w:basedOn w:val="Normal"/>
    <w:uiPriority w:val="34"/>
    <w:qFormat/>
    <w:rsid w:val="009010E6"/>
    <w:pPr>
      <w:ind w:left="720"/>
    </w:pPr>
  </w:style>
</w:styles>
</file>

<file path=word/webSettings.xml><?xml version="1.0" encoding="utf-8"?>
<w:webSettings xmlns:r="http://schemas.openxmlformats.org/officeDocument/2006/relationships" xmlns:w="http://schemas.openxmlformats.org/wordprocessingml/2006/main">
  <w:divs>
    <w:div w:id="22291269">
      <w:bodyDiv w:val="1"/>
      <w:marLeft w:val="0"/>
      <w:marRight w:val="0"/>
      <w:marTop w:val="0"/>
      <w:marBottom w:val="0"/>
      <w:divBdr>
        <w:top w:val="none" w:sz="0" w:space="0" w:color="auto"/>
        <w:left w:val="none" w:sz="0" w:space="0" w:color="auto"/>
        <w:bottom w:val="none" w:sz="0" w:space="0" w:color="auto"/>
        <w:right w:val="none" w:sz="0" w:space="0" w:color="auto"/>
      </w:divBdr>
    </w:div>
    <w:div w:id="81610425">
      <w:bodyDiv w:val="1"/>
      <w:marLeft w:val="0"/>
      <w:marRight w:val="0"/>
      <w:marTop w:val="0"/>
      <w:marBottom w:val="0"/>
      <w:divBdr>
        <w:top w:val="none" w:sz="0" w:space="0" w:color="auto"/>
        <w:left w:val="none" w:sz="0" w:space="0" w:color="auto"/>
        <w:bottom w:val="none" w:sz="0" w:space="0" w:color="auto"/>
        <w:right w:val="none" w:sz="0" w:space="0" w:color="auto"/>
      </w:divBdr>
    </w:div>
    <w:div w:id="190384321">
      <w:bodyDiv w:val="1"/>
      <w:marLeft w:val="0"/>
      <w:marRight w:val="0"/>
      <w:marTop w:val="0"/>
      <w:marBottom w:val="0"/>
      <w:divBdr>
        <w:top w:val="none" w:sz="0" w:space="0" w:color="auto"/>
        <w:left w:val="none" w:sz="0" w:space="0" w:color="auto"/>
        <w:bottom w:val="none" w:sz="0" w:space="0" w:color="auto"/>
        <w:right w:val="none" w:sz="0" w:space="0" w:color="auto"/>
      </w:divBdr>
    </w:div>
    <w:div w:id="271784636">
      <w:bodyDiv w:val="1"/>
      <w:marLeft w:val="0"/>
      <w:marRight w:val="0"/>
      <w:marTop w:val="0"/>
      <w:marBottom w:val="0"/>
      <w:divBdr>
        <w:top w:val="none" w:sz="0" w:space="0" w:color="auto"/>
        <w:left w:val="none" w:sz="0" w:space="0" w:color="auto"/>
        <w:bottom w:val="none" w:sz="0" w:space="0" w:color="auto"/>
        <w:right w:val="none" w:sz="0" w:space="0" w:color="auto"/>
      </w:divBdr>
    </w:div>
    <w:div w:id="462574915">
      <w:bodyDiv w:val="1"/>
      <w:marLeft w:val="0"/>
      <w:marRight w:val="0"/>
      <w:marTop w:val="0"/>
      <w:marBottom w:val="0"/>
      <w:divBdr>
        <w:top w:val="none" w:sz="0" w:space="0" w:color="auto"/>
        <w:left w:val="none" w:sz="0" w:space="0" w:color="auto"/>
        <w:bottom w:val="none" w:sz="0" w:space="0" w:color="auto"/>
        <w:right w:val="none" w:sz="0" w:space="0" w:color="auto"/>
      </w:divBdr>
    </w:div>
    <w:div w:id="627668327">
      <w:bodyDiv w:val="1"/>
      <w:marLeft w:val="0"/>
      <w:marRight w:val="0"/>
      <w:marTop w:val="0"/>
      <w:marBottom w:val="0"/>
      <w:divBdr>
        <w:top w:val="none" w:sz="0" w:space="0" w:color="auto"/>
        <w:left w:val="none" w:sz="0" w:space="0" w:color="auto"/>
        <w:bottom w:val="none" w:sz="0" w:space="0" w:color="auto"/>
        <w:right w:val="none" w:sz="0" w:space="0" w:color="auto"/>
      </w:divBdr>
    </w:div>
    <w:div w:id="705636760">
      <w:bodyDiv w:val="1"/>
      <w:marLeft w:val="0"/>
      <w:marRight w:val="0"/>
      <w:marTop w:val="0"/>
      <w:marBottom w:val="0"/>
      <w:divBdr>
        <w:top w:val="none" w:sz="0" w:space="0" w:color="auto"/>
        <w:left w:val="none" w:sz="0" w:space="0" w:color="auto"/>
        <w:bottom w:val="none" w:sz="0" w:space="0" w:color="auto"/>
        <w:right w:val="none" w:sz="0" w:space="0" w:color="auto"/>
      </w:divBdr>
    </w:div>
    <w:div w:id="944651463">
      <w:bodyDiv w:val="1"/>
      <w:marLeft w:val="0"/>
      <w:marRight w:val="0"/>
      <w:marTop w:val="0"/>
      <w:marBottom w:val="0"/>
      <w:divBdr>
        <w:top w:val="none" w:sz="0" w:space="0" w:color="auto"/>
        <w:left w:val="none" w:sz="0" w:space="0" w:color="auto"/>
        <w:bottom w:val="none" w:sz="0" w:space="0" w:color="auto"/>
        <w:right w:val="none" w:sz="0" w:space="0" w:color="auto"/>
      </w:divBdr>
    </w:div>
    <w:div w:id="1010177225">
      <w:bodyDiv w:val="1"/>
      <w:marLeft w:val="0"/>
      <w:marRight w:val="0"/>
      <w:marTop w:val="0"/>
      <w:marBottom w:val="0"/>
      <w:divBdr>
        <w:top w:val="none" w:sz="0" w:space="0" w:color="auto"/>
        <w:left w:val="none" w:sz="0" w:space="0" w:color="auto"/>
        <w:bottom w:val="none" w:sz="0" w:space="0" w:color="auto"/>
        <w:right w:val="none" w:sz="0" w:space="0" w:color="auto"/>
      </w:divBdr>
    </w:div>
    <w:div w:id="1150055397">
      <w:bodyDiv w:val="1"/>
      <w:marLeft w:val="0"/>
      <w:marRight w:val="0"/>
      <w:marTop w:val="0"/>
      <w:marBottom w:val="0"/>
      <w:divBdr>
        <w:top w:val="none" w:sz="0" w:space="0" w:color="auto"/>
        <w:left w:val="none" w:sz="0" w:space="0" w:color="auto"/>
        <w:bottom w:val="none" w:sz="0" w:space="0" w:color="auto"/>
        <w:right w:val="none" w:sz="0" w:space="0" w:color="auto"/>
      </w:divBdr>
    </w:div>
    <w:div w:id="1280454323">
      <w:bodyDiv w:val="1"/>
      <w:marLeft w:val="0"/>
      <w:marRight w:val="0"/>
      <w:marTop w:val="0"/>
      <w:marBottom w:val="0"/>
      <w:divBdr>
        <w:top w:val="none" w:sz="0" w:space="0" w:color="auto"/>
        <w:left w:val="none" w:sz="0" w:space="0" w:color="auto"/>
        <w:bottom w:val="none" w:sz="0" w:space="0" w:color="auto"/>
        <w:right w:val="none" w:sz="0" w:space="0" w:color="auto"/>
      </w:divBdr>
    </w:div>
    <w:div w:id="1376659935">
      <w:bodyDiv w:val="1"/>
      <w:marLeft w:val="0"/>
      <w:marRight w:val="0"/>
      <w:marTop w:val="0"/>
      <w:marBottom w:val="0"/>
      <w:divBdr>
        <w:top w:val="none" w:sz="0" w:space="0" w:color="auto"/>
        <w:left w:val="none" w:sz="0" w:space="0" w:color="auto"/>
        <w:bottom w:val="none" w:sz="0" w:space="0" w:color="auto"/>
        <w:right w:val="none" w:sz="0" w:space="0" w:color="auto"/>
      </w:divBdr>
    </w:div>
    <w:div w:id="1520463796">
      <w:bodyDiv w:val="1"/>
      <w:marLeft w:val="0"/>
      <w:marRight w:val="0"/>
      <w:marTop w:val="0"/>
      <w:marBottom w:val="0"/>
      <w:divBdr>
        <w:top w:val="none" w:sz="0" w:space="0" w:color="auto"/>
        <w:left w:val="none" w:sz="0" w:space="0" w:color="auto"/>
        <w:bottom w:val="none" w:sz="0" w:space="0" w:color="auto"/>
        <w:right w:val="none" w:sz="0" w:space="0" w:color="auto"/>
      </w:divBdr>
    </w:div>
    <w:div w:id="1665284127">
      <w:bodyDiv w:val="1"/>
      <w:marLeft w:val="0"/>
      <w:marRight w:val="0"/>
      <w:marTop w:val="0"/>
      <w:marBottom w:val="0"/>
      <w:divBdr>
        <w:top w:val="none" w:sz="0" w:space="0" w:color="auto"/>
        <w:left w:val="none" w:sz="0" w:space="0" w:color="auto"/>
        <w:bottom w:val="none" w:sz="0" w:space="0" w:color="auto"/>
        <w:right w:val="none" w:sz="0" w:space="0" w:color="auto"/>
      </w:divBdr>
    </w:div>
    <w:div w:id="1699890778">
      <w:bodyDiv w:val="1"/>
      <w:marLeft w:val="0"/>
      <w:marRight w:val="0"/>
      <w:marTop w:val="0"/>
      <w:marBottom w:val="0"/>
      <w:divBdr>
        <w:top w:val="none" w:sz="0" w:space="0" w:color="auto"/>
        <w:left w:val="none" w:sz="0" w:space="0" w:color="auto"/>
        <w:bottom w:val="none" w:sz="0" w:space="0" w:color="auto"/>
        <w:right w:val="none" w:sz="0" w:space="0" w:color="auto"/>
      </w:divBdr>
    </w:div>
    <w:div w:id="1740787691">
      <w:bodyDiv w:val="1"/>
      <w:marLeft w:val="0"/>
      <w:marRight w:val="0"/>
      <w:marTop w:val="0"/>
      <w:marBottom w:val="0"/>
      <w:divBdr>
        <w:top w:val="none" w:sz="0" w:space="0" w:color="auto"/>
        <w:left w:val="none" w:sz="0" w:space="0" w:color="auto"/>
        <w:bottom w:val="none" w:sz="0" w:space="0" w:color="auto"/>
        <w:right w:val="none" w:sz="0" w:space="0" w:color="auto"/>
      </w:divBdr>
    </w:div>
    <w:div w:id="2064062143">
      <w:bodyDiv w:val="1"/>
      <w:marLeft w:val="0"/>
      <w:marRight w:val="0"/>
      <w:marTop w:val="0"/>
      <w:marBottom w:val="0"/>
      <w:divBdr>
        <w:top w:val="none" w:sz="0" w:space="0" w:color="auto"/>
        <w:left w:val="none" w:sz="0" w:space="0" w:color="auto"/>
        <w:bottom w:val="none" w:sz="0" w:space="0" w:color="auto"/>
        <w:right w:val="none" w:sz="0" w:space="0" w:color="auto"/>
      </w:divBdr>
    </w:div>
    <w:div w:id="209316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E75C40E4B34E45871DA37E840FF0E8" ma:contentTypeVersion="0" ma:contentTypeDescription="Create a new document." ma:contentTypeScope="" ma:versionID="f0853cd9c83b1f5cd5d882520fc1ed7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CFCBE-8556-4D51-85E2-1007CC23E9FF}">
  <ds:schemaRefs>
    <ds:schemaRef ds:uri="http://schemas.microsoft.com/sharepoint/v3/contenttype/forms"/>
  </ds:schemaRefs>
</ds:datastoreItem>
</file>

<file path=customXml/itemProps2.xml><?xml version="1.0" encoding="utf-8"?>
<ds:datastoreItem xmlns:ds="http://schemas.openxmlformats.org/officeDocument/2006/customXml" ds:itemID="{5D4065F8-7F87-4A13-B76A-74ED6EF58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2C2EDB5-34B6-4F57-8D72-7388DE4E5B01}">
  <ds:schemaRefs>
    <ds:schemaRef ds:uri="http://schemas.microsoft.com/office/2006/metadata/properties"/>
  </ds:schemaRefs>
</ds:datastoreItem>
</file>

<file path=customXml/itemProps4.xml><?xml version="1.0" encoding="utf-8"?>
<ds:datastoreItem xmlns:ds="http://schemas.openxmlformats.org/officeDocument/2006/customXml" ds:itemID="{53D62578-EB1C-4B7F-9BBE-47BF39746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1113</Words>
  <Characters>6733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CIS 110 - Intro to Computer Logic and Programming</vt:lpstr>
    </vt:vector>
  </TitlesOfParts>
  <Company>DPE</Company>
  <LinksUpToDate>false</LinksUpToDate>
  <CharactersWithSpaces>7831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 222 Modeling</dc:title>
  <dc:creator>Ted Davis</dc:creator>
  <cp:lastModifiedBy>ted.davis</cp:lastModifiedBy>
  <cp:revision>3</cp:revision>
  <cp:lastPrinted>2004-01-08T18:05:00Z</cp:lastPrinted>
  <dcterms:created xsi:type="dcterms:W3CDTF">2013-05-09T16:04:00Z</dcterms:created>
  <dcterms:modified xsi:type="dcterms:W3CDTF">2013-05-10T16:24:00Z</dcterms:modified>
</cp:coreProperties>
</file>